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5612B"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w:t>
      </w:r>
      <w:r>
        <w:rPr>
          <w:rFonts w:ascii="Helvetica" w:hAnsi="Helvetica" w:cs="Helvetica"/>
          <w:kern w:val="0"/>
          <w:sz w:val="24"/>
          <w:lang w:val="en-US"/>
        </w:rPr>
        <w:t>SMART CAREER</w:t>
      </w:r>
      <w:r>
        <w:rPr>
          <w:rFonts w:ascii="Helvetica" w:hAnsi="Helvetica" w:cs="Helvetica"/>
          <w:kern w:val="0"/>
          <w:sz w:val="24"/>
          <w:lang w:val="en-US"/>
        </w:rPr>
        <w:t>」サービス利用規約</w:t>
      </w:r>
    </w:p>
    <w:p w14:paraId="4F4D950C"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6E5BD2CF" w14:textId="78182EC7"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0" w:author="Yasuo Kawachi" w:date="2024-07-12T15:48:00Z" w16du:dateUtc="2024-07-12T06:48:00Z"/>
          <w:rFonts w:ascii="Helvetica" w:hAnsi="Helvetica" w:cs="Helvetica"/>
          <w:kern w:val="0"/>
          <w:sz w:val="24"/>
          <w:lang w:val="en-US"/>
        </w:rPr>
      </w:pPr>
      <w:r>
        <w:rPr>
          <w:rFonts w:ascii="Helvetica" w:hAnsi="Helvetica" w:cs="Helvetica"/>
          <w:kern w:val="0"/>
          <w:sz w:val="24"/>
          <w:lang w:val="en-US"/>
        </w:rPr>
        <w:t>本「</w:t>
      </w:r>
      <w:r>
        <w:rPr>
          <w:rFonts w:ascii="Helvetica" w:hAnsi="Helvetica" w:cs="Helvetica"/>
          <w:kern w:val="0"/>
          <w:sz w:val="24"/>
          <w:lang w:val="en-US"/>
        </w:rPr>
        <w:t>SMART CAREER</w:t>
      </w:r>
      <w:r>
        <w:rPr>
          <w:rFonts w:ascii="Helvetica" w:hAnsi="Helvetica" w:cs="Helvetica"/>
          <w:kern w:val="0"/>
          <w:sz w:val="24"/>
          <w:lang w:val="en-US"/>
        </w:rPr>
        <w:t>」サービス利用規約</w:t>
      </w:r>
      <w:r>
        <w:rPr>
          <w:rFonts w:ascii="Helvetica" w:hAnsi="Helvetica" w:cs="Helvetica"/>
          <w:kern w:val="0"/>
          <w:sz w:val="24"/>
          <w:lang w:val="en-US"/>
        </w:rPr>
        <w:t>(</w:t>
      </w:r>
      <w:r>
        <w:rPr>
          <w:rFonts w:ascii="Helvetica" w:hAnsi="Helvetica" w:cs="Helvetica"/>
          <w:kern w:val="0"/>
          <w:sz w:val="24"/>
          <w:lang w:val="en-US"/>
        </w:rPr>
        <w:t>以下「本規約」といいます</w:t>
      </w:r>
      <w:r>
        <w:rPr>
          <w:rFonts w:ascii="Helvetica" w:hAnsi="Helvetica" w:cs="Helvetica"/>
          <w:kern w:val="0"/>
          <w:sz w:val="24"/>
          <w:lang w:val="en-US"/>
        </w:rPr>
        <w:t>)</w:t>
      </w:r>
      <w:r>
        <w:rPr>
          <w:rFonts w:ascii="Helvetica" w:hAnsi="Helvetica" w:cs="Helvetica"/>
          <w:kern w:val="0"/>
          <w:sz w:val="24"/>
          <w:lang w:val="en-US"/>
        </w:rPr>
        <w:t>には、株式会社キャリアブリッジ</w:t>
      </w:r>
      <w:r>
        <w:rPr>
          <w:rFonts w:ascii="Helvetica" w:hAnsi="Helvetica" w:cs="Helvetica"/>
          <w:kern w:val="0"/>
          <w:sz w:val="24"/>
          <w:lang w:val="en-US"/>
        </w:rPr>
        <w:t>(</w:t>
      </w:r>
      <w:r>
        <w:rPr>
          <w:rFonts w:ascii="Helvetica" w:hAnsi="Helvetica" w:cs="Helvetica"/>
          <w:kern w:val="0"/>
          <w:sz w:val="24"/>
          <w:lang w:val="en-US"/>
        </w:rPr>
        <w:t>以下「当社」といいます</w:t>
      </w:r>
      <w:r>
        <w:rPr>
          <w:rFonts w:ascii="Helvetica" w:hAnsi="Helvetica" w:cs="Helvetica"/>
          <w:kern w:val="0"/>
          <w:sz w:val="24"/>
          <w:lang w:val="en-US"/>
        </w:rPr>
        <w:t>)</w:t>
      </w:r>
      <w:r>
        <w:rPr>
          <w:rFonts w:ascii="Helvetica" w:hAnsi="Helvetica" w:cs="Helvetica"/>
          <w:kern w:val="0"/>
          <w:sz w:val="24"/>
          <w:lang w:val="en-US"/>
        </w:rPr>
        <w:t>の提供する</w:t>
      </w:r>
      <w:ins w:id="1" w:author="事務局 ｉ法律事務所" w:date="2024-07-17T14:43:00Z" w16du:dateUtc="2024-07-17T05:43:00Z">
        <w:del w:id="2" w:author="Yasuo Kawachi" w:date="2024-07-17T18:39:00Z" w16du:dateUtc="2024-07-17T09:39:00Z">
          <w:r w:rsidR="00FE278E" w:rsidDel="00232731">
            <w:rPr>
              <w:rFonts w:ascii="Helvetica" w:hAnsi="Helvetica" w:cs="Helvetica" w:hint="eastAsia"/>
              <w:kern w:val="0"/>
              <w:sz w:val="24"/>
              <w:lang w:val="en-US"/>
            </w:rPr>
            <w:delText xml:space="preserve">　　　　　　　　　　　</w:delText>
          </w:r>
        </w:del>
      </w:ins>
    </w:p>
    <w:p w14:paraId="53B34D27" w14:textId="1B3EC341"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3" w:author="Yasuo Kawachi" w:date="2024-07-12T15:48:00Z" w16du:dateUtc="2024-07-12T06:48:00Z"/>
          <w:rFonts w:ascii="Helvetica" w:hAnsi="Helvetica" w:cs="Helvetica"/>
          <w:kern w:val="0"/>
          <w:sz w:val="24"/>
          <w:lang w:val="en-US"/>
        </w:rPr>
      </w:pPr>
      <w:r>
        <w:rPr>
          <w:rFonts w:ascii="Helvetica" w:hAnsi="Helvetica" w:cs="Helvetica"/>
          <w:kern w:val="0"/>
          <w:sz w:val="24"/>
          <w:lang w:val="en-US"/>
        </w:rPr>
        <w:t>「</w:t>
      </w:r>
      <w:r>
        <w:rPr>
          <w:rFonts w:ascii="Helvetica" w:hAnsi="Helvetica" w:cs="Helvetica"/>
          <w:kern w:val="0"/>
          <w:sz w:val="24"/>
          <w:lang w:val="en-US"/>
        </w:rPr>
        <w:t>SMART CAREER</w:t>
      </w:r>
      <w:r>
        <w:rPr>
          <w:rFonts w:ascii="Helvetica" w:hAnsi="Helvetica" w:cs="Helvetica"/>
          <w:kern w:val="0"/>
          <w:sz w:val="24"/>
          <w:lang w:val="en-US"/>
        </w:rPr>
        <w:t>」のご利用にあたり、利用者の皆様に遵守していただ</w:t>
      </w:r>
      <w:ins w:id="4" w:author="事務局 ｉ法律事務所" w:date="2024-07-17T14:40:00Z" w16du:dateUtc="2024-07-17T05:40:00Z">
        <w:r w:rsidR="00FE278E">
          <w:rPr>
            <w:rFonts w:ascii="Helvetica" w:hAnsi="Helvetica" w:cs="Helvetica" w:hint="eastAsia"/>
            <w:kern w:val="0"/>
            <w:sz w:val="24"/>
            <w:lang w:val="en-US"/>
          </w:rPr>
          <w:t>かな</w:t>
        </w:r>
      </w:ins>
      <w:r>
        <w:rPr>
          <w:rFonts w:ascii="Helvetica" w:hAnsi="Helvetica" w:cs="Helvetica"/>
          <w:kern w:val="0"/>
          <w:sz w:val="24"/>
          <w:lang w:val="en-US"/>
        </w:rPr>
        <w:t>ければならない事項および当社と利用者の皆様との間の権利義務関</w:t>
      </w:r>
      <w:ins w:id="5" w:author="事務局 ｉ法律事務所" w:date="2024-07-17T14:44:00Z" w16du:dateUtc="2024-07-17T05:44:00Z">
        <w:del w:id="6" w:author="Yasuo Kawachi" w:date="2024-07-17T18:40:00Z" w16du:dateUtc="2024-07-17T09:40:00Z">
          <w:r w:rsidR="00FE278E" w:rsidDel="00232731">
            <w:rPr>
              <w:rFonts w:ascii="Helvetica" w:hAnsi="Helvetica" w:cs="Helvetica" w:hint="eastAsia"/>
              <w:kern w:val="0"/>
              <w:sz w:val="24"/>
              <w:lang w:val="en-US"/>
            </w:rPr>
            <w:delText xml:space="preserve">　　　　　　　　　　</w:delText>
          </w:r>
        </w:del>
      </w:ins>
    </w:p>
    <w:p w14:paraId="20A3B80C"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係が定められております。当社の本サービスをご利用になる方は、本規約に同意する前に必ず全文お読み下さいますようお願い致します。</w:t>
      </w:r>
    </w:p>
    <w:p w14:paraId="43D866E5"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5FF0446B"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1</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適用</w:t>
      </w:r>
    </w:p>
    <w:p w14:paraId="1F7DA5EC"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1. </w:t>
      </w:r>
      <w:r>
        <w:rPr>
          <w:rFonts w:ascii="Helvetica" w:hAnsi="Helvetica" w:cs="Helvetica"/>
          <w:kern w:val="0"/>
          <w:sz w:val="24"/>
          <w:lang w:val="en-US"/>
        </w:rPr>
        <w:t>本規約は、当社と「</w:t>
      </w:r>
      <w:r>
        <w:rPr>
          <w:rFonts w:ascii="Helvetica" w:hAnsi="Helvetica" w:cs="Helvetica"/>
          <w:kern w:val="0"/>
          <w:sz w:val="24"/>
          <w:lang w:val="en-US"/>
        </w:rPr>
        <w:t>SMART CAREER</w:t>
      </w:r>
      <w:r>
        <w:rPr>
          <w:rFonts w:ascii="Helvetica" w:hAnsi="Helvetica" w:cs="Helvetica"/>
          <w:kern w:val="0"/>
          <w:sz w:val="24"/>
          <w:lang w:val="en-US"/>
        </w:rPr>
        <w:t>」サービス提供を受ける利用者との間に適用されるものです。</w:t>
      </w:r>
    </w:p>
    <w:p w14:paraId="32531B89"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2. </w:t>
      </w:r>
      <w:r>
        <w:rPr>
          <w:rFonts w:ascii="Helvetica" w:hAnsi="Helvetica" w:cs="Helvetica"/>
          <w:kern w:val="0"/>
          <w:sz w:val="24"/>
          <w:lang w:val="en-US"/>
        </w:rPr>
        <w:t>当社が当社ウェブサイト上で掲載する本サービス利用に関するルールは、本規約の一部を構成するものとします。</w:t>
      </w:r>
    </w:p>
    <w:p w14:paraId="39543794" w14:textId="598D299D"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7" w:author="Yasuo Kawachi" w:date="2024-07-12T15:48:00Z" w16du:dateUtc="2024-07-12T06:48:00Z"/>
          <w:rFonts w:ascii="Helvetica" w:hAnsi="Helvetica" w:cs="Helvetica"/>
          <w:kern w:val="0"/>
          <w:sz w:val="24"/>
          <w:lang w:val="en-US"/>
        </w:rPr>
      </w:pPr>
      <w:r>
        <w:rPr>
          <w:rFonts w:ascii="Helvetica" w:hAnsi="Helvetica" w:cs="Helvetica"/>
          <w:kern w:val="0"/>
          <w:sz w:val="24"/>
          <w:lang w:val="en-US"/>
        </w:rPr>
        <w:t xml:space="preserve">3. </w:t>
      </w:r>
      <w:r>
        <w:rPr>
          <w:rFonts w:ascii="Helvetica" w:hAnsi="Helvetica" w:cs="Helvetica"/>
          <w:kern w:val="0"/>
          <w:sz w:val="24"/>
          <w:lang w:val="en-US"/>
        </w:rPr>
        <w:t>本規約の内容と、前項のルールその他の本規約外における本サービスの説明等とが異なる場合は、本規約の規定が優先して適用され</w:t>
      </w:r>
    </w:p>
    <w:p w14:paraId="6EE4F650"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るものとします。</w:t>
      </w:r>
    </w:p>
    <w:p w14:paraId="60CA5B30"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4E193181"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2</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定義</w:t>
      </w:r>
    </w:p>
    <w:p w14:paraId="378CFF60"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本規約において使用する用語の定義については、本規約の他の条項で定めるほか、次の各号に定める定義に従うものとします。</w:t>
      </w:r>
    </w:p>
    <w:p w14:paraId="372DD3BA"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1</w:t>
      </w:r>
      <w:del w:id="8" w:author="事務局 ｉ法律事務所" w:date="2024-07-17T14:45:00Z" w16du:dateUtc="2024-07-17T05:45:00Z">
        <w:r w:rsidDel="00FE278E">
          <w:rPr>
            <w:rFonts w:ascii="Helvetica" w:hAnsi="Helvetica" w:cs="Helvetica"/>
            <w:kern w:val="0"/>
            <w:sz w:val="24"/>
            <w:lang w:val="en-US"/>
          </w:rPr>
          <w:delText>.</w:delText>
        </w:r>
      </w:del>
      <w:r>
        <w:rPr>
          <w:rFonts w:ascii="Helvetica" w:hAnsi="Helvetica" w:cs="Helvetica"/>
          <w:kern w:val="0"/>
          <w:sz w:val="24"/>
          <w:lang w:val="en-US"/>
        </w:rPr>
        <w:t xml:space="preserve"> </w:t>
      </w:r>
      <w:r>
        <w:rPr>
          <w:rFonts w:ascii="Helvetica" w:hAnsi="Helvetica" w:cs="Helvetica"/>
          <w:kern w:val="0"/>
          <w:sz w:val="24"/>
          <w:lang w:val="en-US"/>
        </w:rPr>
        <w:t>「申込者」とは、本サービスの利用を希望し、当社所定の申込書に必要事項を記載し提出した者をいいます。</w:t>
      </w:r>
    </w:p>
    <w:p w14:paraId="742055D7"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2</w:t>
      </w:r>
      <w:del w:id="9" w:author="事務局 ｉ法律事務所" w:date="2024-07-17T14:45:00Z" w16du:dateUtc="2024-07-17T05:45:00Z">
        <w:r w:rsidDel="00FE278E">
          <w:rPr>
            <w:rFonts w:ascii="Helvetica" w:hAnsi="Helvetica" w:cs="Helvetica"/>
            <w:kern w:val="0"/>
            <w:sz w:val="24"/>
            <w:lang w:val="en-US"/>
          </w:rPr>
          <w:delText>.</w:delText>
        </w:r>
      </w:del>
      <w:r>
        <w:rPr>
          <w:rFonts w:ascii="Helvetica" w:hAnsi="Helvetica" w:cs="Helvetica"/>
          <w:kern w:val="0"/>
          <w:sz w:val="24"/>
          <w:lang w:val="en-US"/>
        </w:rPr>
        <w:t xml:space="preserve"> </w:t>
      </w:r>
      <w:r>
        <w:rPr>
          <w:rFonts w:ascii="Helvetica" w:hAnsi="Helvetica" w:cs="Helvetica"/>
          <w:kern w:val="0"/>
          <w:sz w:val="24"/>
          <w:lang w:val="en-US"/>
        </w:rPr>
        <w:t>「利用者」とは、申込者のうち、当社が承諾し本サービスの利用契約が成立した者をいいます。</w:t>
      </w:r>
    </w:p>
    <w:p w14:paraId="178A200E"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3</w:t>
      </w:r>
      <w:del w:id="10" w:author="事務局 ｉ法律事務所" w:date="2024-07-17T14:45:00Z" w16du:dateUtc="2024-07-17T05:45:00Z">
        <w:r w:rsidDel="00FE278E">
          <w:rPr>
            <w:rFonts w:ascii="Helvetica" w:hAnsi="Helvetica" w:cs="Helvetica"/>
            <w:kern w:val="0"/>
            <w:sz w:val="24"/>
            <w:lang w:val="en-US"/>
          </w:rPr>
          <w:delText>.</w:delText>
        </w:r>
      </w:del>
      <w:r>
        <w:rPr>
          <w:rFonts w:ascii="Helvetica" w:hAnsi="Helvetica" w:cs="Helvetica"/>
          <w:kern w:val="0"/>
          <w:sz w:val="24"/>
          <w:lang w:val="en-US"/>
        </w:rPr>
        <w:t xml:space="preserve"> </w:t>
      </w:r>
      <w:r>
        <w:rPr>
          <w:rFonts w:ascii="Helvetica" w:hAnsi="Helvetica" w:cs="Helvetica"/>
          <w:kern w:val="0"/>
          <w:sz w:val="24"/>
          <w:lang w:val="en-US"/>
        </w:rPr>
        <w:t>「利用料」とは、利用者が本サービス及び各種サービスを利用する対価として、当社に対して支払うべき利用料金をいいます。</w:t>
      </w:r>
    </w:p>
    <w:p w14:paraId="28FC71CF" w14:textId="4551421D"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1" w:author="Yasuo Kawachi" w:date="2024-07-12T15:49:00Z" w16du:dateUtc="2024-07-12T06:49:00Z"/>
          <w:rFonts w:ascii="Helvetica" w:hAnsi="Helvetica" w:cs="Helvetica"/>
          <w:kern w:val="0"/>
          <w:sz w:val="24"/>
          <w:lang w:val="en-US"/>
        </w:rPr>
      </w:pPr>
      <w:r>
        <w:rPr>
          <w:rFonts w:ascii="Helvetica" w:hAnsi="Helvetica" w:cs="Helvetica"/>
          <w:kern w:val="0"/>
          <w:sz w:val="24"/>
          <w:lang w:val="en-US"/>
        </w:rPr>
        <w:t>4</w:t>
      </w:r>
      <w:del w:id="12" w:author="事務局 ｉ法律事務所" w:date="2024-07-17T14:45:00Z" w16du:dateUtc="2024-07-17T05:45:00Z">
        <w:r w:rsidDel="00FE278E">
          <w:rPr>
            <w:rFonts w:ascii="Helvetica" w:hAnsi="Helvetica" w:cs="Helvetica"/>
            <w:kern w:val="0"/>
            <w:sz w:val="24"/>
            <w:lang w:val="en-US"/>
          </w:rPr>
          <w:delText>.</w:delText>
        </w:r>
      </w:del>
      <w:r>
        <w:rPr>
          <w:rFonts w:ascii="Helvetica" w:hAnsi="Helvetica" w:cs="Helvetica"/>
          <w:kern w:val="0"/>
          <w:sz w:val="24"/>
          <w:lang w:val="en-US"/>
        </w:rPr>
        <w:t xml:space="preserve"> </w:t>
      </w:r>
      <w:r>
        <w:rPr>
          <w:rFonts w:ascii="Helvetica" w:hAnsi="Helvetica" w:cs="Helvetica"/>
          <w:kern w:val="0"/>
          <w:sz w:val="24"/>
          <w:lang w:val="en-US"/>
        </w:rPr>
        <w:t>「本サービス」とは、</w:t>
      </w:r>
      <w:del w:id="13" w:author="事務局 ｉ法律事務所" w:date="2024-07-17T14:45:00Z" w16du:dateUtc="2024-07-17T05:45:00Z">
        <w:r w:rsidDel="00FE278E">
          <w:rPr>
            <w:rFonts w:ascii="Helvetica" w:hAnsi="Helvetica" w:cs="Helvetica"/>
            <w:kern w:val="0"/>
            <w:sz w:val="24"/>
            <w:lang w:val="en-US"/>
          </w:rPr>
          <w:delText>当社が提供する</w:delText>
        </w:r>
      </w:del>
      <w:r>
        <w:rPr>
          <w:rFonts w:ascii="Helvetica" w:hAnsi="Helvetica" w:cs="Helvetica"/>
          <w:kern w:val="0"/>
          <w:sz w:val="24"/>
          <w:lang w:val="en-US"/>
        </w:rPr>
        <w:t>「</w:t>
      </w:r>
      <w:r>
        <w:rPr>
          <w:rFonts w:ascii="Helvetica" w:hAnsi="Helvetica" w:cs="Helvetica"/>
          <w:kern w:val="0"/>
          <w:sz w:val="24"/>
          <w:lang w:val="en-US"/>
        </w:rPr>
        <w:t>SMART CAREER</w:t>
      </w:r>
      <w:r>
        <w:rPr>
          <w:rFonts w:ascii="Helvetica" w:hAnsi="Helvetica" w:cs="Helvetica"/>
          <w:kern w:val="0"/>
          <w:sz w:val="24"/>
          <w:lang w:val="en-US"/>
        </w:rPr>
        <w:t>」という名称の当社が開発ならびに提供するソフトウェア</w:t>
      </w:r>
      <w:r>
        <w:rPr>
          <w:rFonts w:ascii="Helvetica" w:hAnsi="Helvetica" w:cs="Helvetica"/>
          <w:kern w:val="0"/>
          <w:sz w:val="24"/>
          <w:lang w:val="en-US"/>
        </w:rPr>
        <w:t>(</w:t>
      </w:r>
      <w:r>
        <w:rPr>
          <w:rFonts w:ascii="Helvetica" w:hAnsi="Helvetica" w:cs="Helvetica"/>
          <w:kern w:val="0"/>
          <w:sz w:val="24"/>
          <w:lang w:val="en-US"/>
        </w:rPr>
        <w:t>以下「当社ソフトウェア」</w:t>
      </w:r>
    </w:p>
    <w:p w14:paraId="77A6D8EE" w14:textId="5818B9DB"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4" w:author="Yasuo Kawachi" w:date="2024-07-12T15:49:00Z" w16du:dateUtc="2024-07-12T06:49:00Z"/>
          <w:rFonts w:ascii="Helvetica" w:hAnsi="Helvetica" w:cs="Helvetica"/>
          <w:kern w:val="0"/>
          <w:sz w:val="24"/>
          <w:lang w:val="en-US"/>
        </w:rPr>
      </w:pPr>
      <w:r>
        <w:rPr>
          <w:rFonts w:ascii="Helvetica" w:hAnsi="Helvetica" w:cs="Helvetica"/>
          <w:kern w:val="0"/>
          <w:sz w:val="24"/>
          <w:lang w:val="en-US"/>
        </w:rPr>
        <w:t>といいます</w:t>
      </w:r>
      <w:r>
        <w:rPr>
          <w:rFonts w:ascii="Helvetica" w:hAnsi="Helvetica" w:cs="Helvetica"/>
          <w:kern w:val="0"/>
          <w:sz w:val="24"/>
          <w:lang w:val="en-US"/>
        </w:rPr>
        <w:t>)</w:t>
      </w:r>
      <w:r>
        <w:rPr>
          <w:rFonts w:ascii="Helvetica" w:hAnsi="Helvetica" w:cs="Helvetica"/>
          <w:kern w:val="0"/>
          <w:sz w:val="24"/>
          <w:lang w:val="en-US"/>
        </w:rPr>
        <w:t>の機能と、キャリアカウンセリングをネットワーク経由で提供するサービス</w:t>
      </w:r>
      <w:r>
        <w:rPr>
          <w:rFonts w:ascii="Helvetica" w:hAnsi="Helvetica" w:cs="Helvetica"/>
          <w:kern w:val="0"/>
          <w:sz w:val="24"/>
          <w:lang w:val="en-US"/>
        </w:rPr>
        <w:t>(</w:t>
      </w:r>
      <w:r>
        <w:rPr>
          <w:rFonts w:ascii="Helvetica" w:hAnsi="Helvetica" w:cs="Helvetica"/>
          <w:kern w:val="0"/>
          <w:sz w:val="24"/>
          <w:lang w:val="en-US"/>
        </w:rPr>
        <w:t>理由の如何を問わずサービス内容が変更された場</w:t>
      </w:r>
    </w:p>
    <w:p w14:paraId="56DD0E48" w14:textId="388E65A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合は、当該変更後のサービスを含みます</w:t>
      </w:r>
      <w:del w:id="15" w:author="事務局 ｉ法律事務所" w:date="2024-07-17T14:46:00Z" w16du:dateUtc="2024-07-17T05:46:00Z">
        <w:r w:rsidDel="00FE278E">
          <w:rPr>
            <w:rFonts w:ascii="Helvetica" w:hAnsi="Helvetica" w:cs="Helvetica"/>
            <w:kern w:val="0"/>
            <w:sz w:val="24"/>
            <w:lang w:val="en-US"/>
          </w:rPr>
          <w:delText>。</w:delText>
        </w:r>
      </w:del>
      <w:r>
        <w:rPr>
          <w:rFonts w:ascii="Helvetica" w:hAnsi="Helvetica" w:cs="Helvetica"/>
          <w:kern w:val="0"/>
          <w:sz w:val="24"/>
          <w:lang w:val="en-US"/>
        </w:rPr>
        <w:t>)</w:t>
      </w:r>
      <w:r>
        <w:rPr>
          <w:rFonts w:ascii="Helvetica" w:hAnsi="Helvetica" w:cs="Helvetica"/>
          <w:kern w:val="0"/>
          <w:sz w:val="24"/>
          <w:lang w:val="en-US"/>
        </w:rPr>
        <w:t>を意味します。</w:t>
      </w:r>
    </w:p>
    <w:p w14:paraId="7979C8AE"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5014A3F6"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3</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仕様</w:t>
      </w:r>
    </w:p>
    <w:p w14:paraId="42E2EBA9" w14:textId="6659A9E8"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6" w:author="Yasuo Kawachi" w:date="2024-07-12T15:49:00Z" w16du:dateUtc="2024-07-12T06:49:00Z"/>
          <w:rFonts w:ascii="Helvetica" w:hAnsi="Helvetica" w:cs="Helvetica"/>
          <w:kern w:val="0"/>
          <w:sz w:val="24"/>
          <w:lang w:val="en-US"/>
        </w:rPr>
      </w:pPr>
      <w:r>
        <w:rPr>
          <w:rFonts w:ascii="Helvetica" w:hAnsi="Helvetica" w:cs="Helvetica"/>
          <w:kern w:val="0"/>
          <w:sz w:val="24"/>
          <w:lang w:val="en-US"/>
        </w:rPr>
        <w:t xml:space="preserve">1. </w:t>
      </w:r>
      <w:r>
        <w:rPr>
          <w:rFonts w:ascii="Helvetica" w:hAnsi="Helvetica" w:cs="Helvetica"/>
          <w:kern w:val="0"/>
          <w:sz w:val="24"/>
          <w:lang w:val="en-US"/>
        </w:rPr>
        <w:t>本サービスは、利用者の従業員が、当社ソフトウェアを使用し、性格特性、職種の相性、ストレスチェックなどの診断を受け、必要に応じ</w:t>
      </w:r>
    </w:p>
    <w:p w14:paraId="16777D53" w14:textId="2C5FA79B"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7" w:author="Yasuo Kawachi" w:date="2024-07-12T15:49:00Z" w16du:dateUtc="2024-07-12T06:49:00Z"/>
          <w:rFonts w:ascii="Helvetica" w:hAnsi="Helvetica" w:cs="Helvetica"/>
          <w:kern w:val="0"/>
          <w:sz w:val="24"/>
          <w:lang w:val="en-US"/>
        </w:rPr>
      </w:pPr>
      <w:r>
        <w:rPr>
          <w:rFonts w:ascii="Helvetica" w:hAnsi="Helvetica" w:cs="Helvetica"/>
          <w:kern w:val="0"/>
          <w:sz w:val="24"/>
          <w:lang w:val="en-US"/>
        </w:rPr>
        <w:t>て、当社カウンセラーからオンライン上でキャリアカウンセリングを受けることができるサービスです。本サービスの詳細な仕様は、当社が</w:t>
      </w:r>
    </w:p>
    <w:p w14:paraId="010FA535"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定めるものとします。</w:t>
      </w:r>
    </w:p>
    <w:p w14:paraId="5041A3BE" w14:textId="0FCBB6C5"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8" w:author="Yasuo Kawachi" w:date="2024-07-12T15:49:00Z" w16du:dateUtc="2024-07-12T06:49:00Z"/>
          <w:rFonts w:ascii="Helvetica" w:hAnsi="Helvetica" w:cs="Helvetica"/>
          <w:kern w:val="0"/>
          <w:sz w:val="24"/>
          <w:lang w:val="en-US"/>
        </w:rPr>
      </w:pPr>
      <w:r>
        <w:rPr>
          <w:rFonts w:ascii="Helvetica" w:hAnsi="Helvetica" w:cs="Helvetica"/>
          <w:kern w:val="0"/>
          <w:sz w:val="24"/>
          <w:lang w:val="en-US"/>
        </w:rPr>
        <w:t xml:space="preserve">2. </w:t>
      </w:r>
      <w:r>
        <w:rPr>
          <w:rFonts w:ascii="Helvetica" w:hAnsi="Helvetica" w:cs="Helvetica"/>
          <w:kern w:val="0"/>
          <w:sz w:val="24"/>
          <w:lang w:val="en-US"/>
        </w:rPr>
        <w:t>前項に定めるほか、当社は理由の如何を問わず、</w:t>
      </w:r>
      <w:del w:id="19" w:author="事務局 ｉ法律事務所" w:date="2024-07-17T14:46:00Z" w16du:dateUtc="2024-07-17T05:46:00Z">
        <w:r w:rsidDel="00FE278E">
          <w:rPr>
            <w:rFonts w:ascii="Helvetica" w:hAnsi="Helvetica" w:cs="Helvetica" w:hint="eastAsia"/>
            <w:kern w:val="0"/>
            <w:sz w:val="24"/>
            <w:lang w:val="en-US"/>
          </w:rPr>
          <w:delText>お客さま</w:delText>
        </w:r>
      </w:del>
      <w:ins w:id="20" w:author="事務局 ｉ法律事務所" w:date="2024-07-17T14:46:00Z" w16du:dateUtc="2024-07-17T05:46:00Z">
        <w:r w:rsidR="00FE278E">
          <w:rPr>
            <w:rFonts w:ascii="Helvetica" w:hAnsi="Helvetica" w:cs="Helvetica" w:hint="eastAsia"/>
            <w:kern w:val="0"/>
            <w:sz w:val="24"/>
            <w:lang w:val="en-US"/>
          </w:rPr>
          <w:t>利用者</w:t>
        </w:r>
      </w:ins>
      <w:r>
        <w:rPr>
          <w:rFonts w:ascii="Helvetica" w:hAnsi="Helvetica" w:cs="Helvetica"/>
          <w:kern w:val="0"/>
          <w:sz w:val="24"/>
          <w:lang w:val="en-US"/>
        </w:rPr>
        <w:t>に事前に通知することなく、本サービスの内容および提携するサービスの内</w:t>
      </w:r>
    </w:p>
    <w:p w14:paraId="0133806D"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容を変更、追加、一時停止することができるものとします。</w:t>
      </w:r>
    </w:p>
    <w:p w14:paraId="2FD290B8" w14:textId="7F205002"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21" w:author="Yasuo Kawachi" w:date="2024-07-12T15:49:00Z" w16du:dateUtc="2024-07-12T06:49:00Z"/>
          <w:rFonts w:ascii="Helvetica" w:hAnsi="Helvetica" w:cs="Helvetica"/>
          <w:kern w:val="0"/>
          <w:sz w:val="24"/>
          <w:lang w:val="en-US"/>
        </w:rPr>
      </w:pPr>
      <w:r>
        <w:rPr>
          <w:rFonts w:ascii="Helvetica" w:hAnsi="Helvetica" w:cs="Helvetica"/>
          <w:kern w:val="0"/>
          <w:sz w:val="24"/>
          <w:lang w:val="en-US"/>
        </w:rPr>
        <w:t xml:space="preserve">3. </w:t>
      </w:r>
      <w:r>
        <w:rPr>
          <w:rFonts w:ascii="Helvetica" w:hAnsi="Helvetica" w:cs="Helvetica"/>
          <w:kern w:val="0"/>
          <w:sz w:val="24"/>
          <w:lang w:val="en-US"/>
        </w:rPr>
        <w:t>当社は</w:t>
      </w:r>
      <w:ins w:id="22" w:author="事務局 ｉ法律事務所" w:date="2024-07-17T14:46:00Z" w16du:dateUtc="2024-07-17T05:46:00Z">
        <w:r w:rsidR="00FE278E">
          <w:rPr>
            <w:rFonts w:ascii="Helvetica" w:hAnsi="Helvetica" w:cs="Helvetica" w:hint="eastAsia"/>
            <w:kern w:val="0"/>
            <w:sz w:val="24"/>
            <w:lang w:val="en-US"/>
          </w:rPr>
          <w:t>、</w:t>
        </w:r>
      </w:ins>
      <w:del w:id="23" w:author="事務局 ｉ法律事務所" w:date="2024-07-17T14:46:00Z" w16du:dateUtc="2024-07-17T05:46:00Z">
        <w:r w:rsidDel="00FE278E">
          <w:rPr>
            <w:rFonts w:ascii="Helvetica" w:hAnsi="Helvetica" w:cs="Helvetica" w:hint="eastAsia"/>
            <w:kern w:val="0"/>
            <w:sz w:val="24"/>
            <w:lang w:val="en-US"/>
          </w:rPr>
          <w:delText>お客さま</w:delText>
        </w:r>
      </w:del>
      <w:ins w:id="24" w:author="事務局 ｉ法律事務所" w:date="2024-07-17T14:46:00Z" w16du:dateUtc="2024-07-17T05:46:00Z">
        <w:r w:rsidR="00FE278E">
          <w:rPr>
            <w:rFonts w:ascii="Helvetica" w:hAnsi="Helvetica" w:cs="Helvetica" w:hint="eastAsia"/>
            <w:kern w:val="0"/>
            <w:sz w:val="24"/>
            <w:lang w:val="en-US"/>
          </w:rPr>
          <w:t>利用者</w:t>
        </w:r>
      </w:ins>
      <w:r>
        <w:rPr>
          <w:rFonts w:ascii="Helvetica" w:hAnsi="Helvetica" w:cs="Helvetica"/>
          <w:kern w:val="0"/>
          <w:sz w:val="24"/>
          <w:lang w:val="en-US"/>
        </w:rPr>
        <w:t>に通知の上、本サービスおよび提携するサービスの全部または一部を中止または廃止することができるものとします。た</w:t>
      </w:r>
    </w:p>
    <w:p w14:paraId="3C06A262" w14:textId="580FDA3A"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25" w:author="Yasuo Kawachi" w:date="2024-07-12T15:50:00Z" w16du:dateUtc="2024-07-12T06:50:00Z"/>
          <w:rFonts w:ascii="Helvetica" w:hAnsi="Helvetica" w:cs="Helvetica"/>
          <w:kern w:val="0"/>
          <w:sz w:val="24"/>
          <w:lang w:val="en-US"/>
        </w:rPr>
      </w:pPr>
      <w:r>
        <w:rPr>
          <w:rFonts w:ascii="Helvetica" w:hAnsi="Helvetica" w:cs="Helvetica"/>
          <w:kern w:val="0"/>
          <w:sz w:val="24"/>
          <w:lang w:val="en-US"/>
        </w:rPr>
        <w:t>だし、本サービスの全部ま</w:t>
      </w:r>
      <w:r>
        <w:rPr>
          <w:rFonts w:ascii="Helvetica" w:hAnsi="Helvetica" w:cs="Helvetica"/>
          <w:kern w:val="0"/>
          <w:sz w:val="24"/>
          <w:lang w:val="en-US"/>
        </w:rPr>
        <w:lastRenderedPageBreak/>
        <w:t>たは一部を中止または廃止する緊急の必要性がある場合は、事前の通知を行うことなく、中止または廃止を</w:t>
      </w:r>
    </w:p>
    <w:p w14:paraId="65907024"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することができるものとします。</w:t>
      </w:r>
    </w:p>
    <w:p w14:paraId="712AF1D6" w14:textId="1B975328"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26" w:author="Yasuo Kawachi" w:date="2024-07-12T15:50:00Z" w16du:dateUtc="2024-07-12T06:50:00Z"/>
          <w:rFonts w:ascii="Helvetica" w:hAnsi="Helvetica" w:cs="Helvetica"/>
          <w:kern w:val="0"/>
          <w:sz w:val="24"/>
          <w:lang w:val="en-US"/>
        </w:rPr>
      </w:pPr>
      <w:r>
        <w:rPr>
          <w:rFonts w:ascii="Helvetica" w:hAnsi="Helvetica" w:cs="Helvetica"/>
          <w:kern w:val="0"/>
          <w:sz w:val="24"/>
          <w:lang w:val="en-US"/>
        </w:rPr>
        <w:t xml:space="preserve">4. </w:t>
      </w:r>
      <w:r>
        <w:rPr>
          <w:rFonts w:ascii="Helvetica" w:hAnsi="Helvetica" w:cs="Helvetica"/>
          <w:kern w:val="0"/>
          <w:sz w:val="24"/>
          <w:lang w:val="en-US"/>
        </w:rPr>
        <w:t>本サービスの仕様の変更、追加、一時停止または本サービスの全部または一部を中止または廃止したことにより、利用者その他の第三</w:t>
      </w:r>
    </w:p>
    <w:p w14:paraId="178C9A01"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者に生じた損害につき、当社は一切責任を負わないものとします。</w:t>
      </w:r>
    </w:p>
    <w:p w14:paraId="07FCC433"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06FF95F9"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4</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利用契約</w:t>
      </w:r>
    </w:p>
    <w:p w14:paraId="162922D6"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1. </w:t>
      </w:r>
      <w:r>
        <w:rPr>
          <w:rFonts w:ascii="Helvetica" w:hAnsi="Helvetica" w:cs="Helvetica"/>
          <w:kern w:val="0"/>
          <w:sz w:val="24"/>
          <w:lang w:val="en-US"/>
        </w:rPr>
        <w:t>申込者は、本規約の内容を理解し同意した上で</w:t>
      </w:r>
      <w:r>
        <w:rPr>
          <w:rFonts w:ascii="Helvetica" w:hAnsi="Helvetica" w:cs="Helvetica"/>
          <w:kern w:val="0"/>
          <w:sz w:val="24"/>
          <w:lang w:val="en-US"/>
        </w:rPr>
        <w:t xml:space="preserve"> </w:t>
      </w:r>
      <w:r>
        <w:rPr>
          <w:rFonts w:ascii="Helvetica" w:hAnsi="Helvetica" w:cs="Helvetica"/>
          <w:kern w:val="0"/>
          <w:sz w:val="24"/>
          <w:lang w:val="en-US"/>
        </w:rPr>
        <w:t>、当社所定の方法をもって当社に対し、本サービスの利用を申し込むことができます。</w:t>
      </w:r>
    </w:p>
    <w:p w14:paraId="432A3A1E" w14:textId="4C91EFFD"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27" w:author="Yasuo Kawachi" w:date="2024-07-12T15:50:00Z" w16du:dateUtc="2024-07-12T06:50:00Z"/>
          <w:rFonts w:ascii="Helvetica" w:hAnsi="Helvetica" w:cs="Helvetica"/>
          <w:kern w:val="0"/>
          <w:sz w:val="24"/>
          <w:lang w:val="en-US"/>
        </w:rPr>
      </w:pPr>
      <w:r>
        <w:rPr>
          <w:rFonts w:ascii="Helvetica" w:hAnsi="Helvetica" w:cs="Helvetica"/>
          <w:kern w:val="0"/>
          <w:sz w:val="24"/>
          <w:lang w:val="en-US"/>
        </w:rPr>
        <w:t xml:space="preserve">2. </w:t>
      </w:r>
      <w:r>
        <w:rPr>
          <w:rFonts w:ascii="Helvetica" w:hAnsi="Helvetica" w:cs="Helvetica"/>
          <w:kern w:val="0"/>
          <w:sz w:val="24"/>
          <w:lang w:val="en-US"/>
        </w:rPr>
        <w:t>申込者は、本サービスの申込みに際し、当社が指定する申込者に係る情報</w:t>
      </w:r>
      <w:r>
        <w:rPr>
          <w:rFonts w:ascii="Helvetica" w:hAnsi="Helvetica" w:cs="Helvetica"/>
          <w:kern w:val="0"/>
          <w:sz w:val="24"/>
          <w:lang w:val="en-US"/>
        </w:rPr>
        <w:t>(</w:t>
      </w:r>
      <w:r>
        <w:rPr>
          <w:rFonts w:ascii="Helvetica" w:hAnsi="Helvetica" w:cs="Helvetica"/>
          <w:kern w:val="0"/>
          <w:sz w:val="24"/>
          <w:lang w:val="en-US"/>
        </w:rPr>
        <w:t>以下「申込者情報」といいます</w:t>
      </w:r>
      <w:r>
        <w:rPr>
          <w:rFonts w:ascii="Helvetica" w:hAnsi="Helvetica" w:cs="Helvetica"/>
          <w:kern w:val="0"/>
          <w:sz w:val="24"/>
          <w:lang w:val="en-US"/>
        </w:rPr>
        <w:t>)</w:t>
      </w:r>
      <w:r>
        <w:rPr>
          <w:rFonts w:ascii="Helvetica" w:hAnsi="Helvetica" w:cs="Helvetica"/>
          <w:kern w:val="0"/>
          <w:sz w:val="24"/>
          <w:lang w:val="en-US"/>
        </w:rPr>
        <w:t>について、正確かつ真実</w:t>
      </w:r>
    </w:p>
    <w:p w14:paraId="46046A96" w14:textId="7A49B37D" w:rsidR="0019420B" w:rsidDel="00EE270E"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28" w:author="Yasuo Kawachi" w:date="2024-07-12T15:50:00Z" w16du:dateUtc="2024-07-12T06:50:00Z"/>
          <w:rFonts w:ascii="Helvetica" w:hAnsi="Helvetica" w:cs="Helvetica"/>
          <w:kern w:val="0"/>
          <w:sz w:val="24"/>
          <w:lang w:val="en-US"/>
        </w:rPr>
      </w:pPr>
    </w:p>
    <w:p w14:paraId="3279E698" w14:textId="78843D3E"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29" w:author="Yasuo Kawachi" w:date="2024-07-12T15:50:00Z" w16du:dateUtc="2024-07-12T06:50:00Z"/>
          <w:rFonts w:ascii="Helvetica" w:hAnsi="Helvetica" w:cs="Helvetica"/>
          <w:kern w:val="0"/>
          <w:sz w:val="24"/>
          <w:lang w:val="en-US"/>
        </w:rPr>
      </w:pPr>
      <w:r>
        <w:rPr>
          <w:rFonts w:ascii="Helvetica" w:hAnsi="Helvetica" w:cs="Helvetica"/>
          <w:kern w:val="0"/>
          <w:sz w:val="24"/>
          <w:lang w:val="en-US"/>
        </w:rPr>
        <w:t>の情報を提供するものとします。また、申込</w:t>
      </w:r>
      <w:del w:id="30" w:author="事務局 ｉ法律事務所" w:date="2024-07-17T14:47:00Z" w16du:dateUtc="2024-07-17T05:47:00Z">
        <w:r w:rsidDel="00FE278E">
          <w:rPr>
            <w:rFonts w:ascii="Helvetica" w:hAnsi="Helvetica" w:cs="Helvetica" w:hint="eastAsia"/>
            <w:kern w:val="0"/>
            <w:sz w:val="24"/>
            <w:lang w:val="en-US"/>
          </w:rPr>
          <w:delText>書</w:delText>
        </w:r>
      </w:del>
      <w:ins w:id="31" w:author="事務局 ｉ法律事務所" w:date="2024-07-17T14:47:00Z" w16du:dateUtc="2024-07-17T05:47:00Z">
        <w:r w:rsidR="00FE278E">
          <w:rPr>
            <w:rFonts w:ascii="Helvetica" w:hAnsi="Helvetica" w:cs="Helvetica" w:hint="eastAsia"/>
            <w:kern w:val="0"/>
            <w:sz w:val="24"/>
            <w:lang w:val="en-US"/>
          </w:rPr>
          <w:t>者</w:t>
        </w:r>
      </w:ins>
      <w:r>
        <w:rPr>
          <w:rFonts w:ascii="Helvetica" w:hAnsi="Helvetica" w:cs="Helvetica"/>
          <w:kern w:val="0"/>
          <w:sz w:val="24"/>
          <w:lang w:val="en-US"/>
        </w:rPr>
        <w:t>は、情報提供後に申込書情報に変更がある場合は、遅滞なく当社に報告するものとしま</w:t>
      </w:r>
    </w:p>
    <w:p w14:paraId="0990107E"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す。</w:t>
      </w:r>
    </w:p>
    <w:p w14:paraId="76D558E2" w14:textId="279227D5"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32" w:author="Yasuo Kawachi" w:date="2024-07-12T15:50:00Z" w16du:dateUtc="2024-07-12T06:50:00Z"/>
          <w:rFonts w:ascii="Helvetica" w:hAnsi="Helvetica" w:cs="Helvetica"/>
          <w:kern w:val="0"/>
          <w:sz w:val="24"/>
          <w:lang w:val="en-US"/>
        </w:rPr>
      </w:pPr>
      <w:r>
        <w:rPr>
          <w:rFonts w:ascii="Helvetica" w:hAnsi="Helvetica" w:cs="Helvetica"/>
          <w:kern w:val="0"/>
          <w:sz w:val="24"/>
          <w:lang w:val="en-US"/>
        </w:rPr>
        <w:t xml:space="preserve">3. </w:t>
      </w:r>
      <w:r>
        <w:rPr>
          <w:rFonts w:ascii="Helvetica" w:hAnsi="Helvetica" w:cs="Helvetica"/>
          <w:kern w:val="0"/>
          <w:sz w:val="24"/>
          <w:lang w:val="en-US"/>
        </w:rPr>
        <w:t>当社と申込者は、当社が利用者となる申込者に対し本サービスを提供し、利用者となる申込者が当社に対し対価を支払うことを内容と</w:t>
      </w:r>
    </w:p>
    <w:p w14:paraId="71BFCF42"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する契約</w:t>
      </w:r>
      <w:r>
        <w:rPr>
          <w:rFonts w:ascii="Helvetica" w:hAnsi="Helvetica" w:cs="Helvetica"/>
          <w:kern w:val="0"/>
          <w:sz w:val="24"/>
          <w:lang w:val="en-US"/>
        </w:rPr>
        <w:t>(</w:t>
      </w:r>
      <w:r>
        <w:rPr>
          <w:rFonts w:ascii="Helvetica" w:hAnsi="Helvetica" w:cs="Helvetica"/>
          <w:kern w:val="0"/>
          <w:sz w:val="24"/>
          <w:lang w:val="en-US"/>
        </w:rPr>
        <w:t>以下「利用契約」といいます</w:t>
      </w:r>
      <w:r>
        <w:rPr>
          <w:rFonts w:ascii="Helvetica" w:hAnsi="Helvetica" w:cs="Helvetica"/>
          <w:kern w:val="0"/>
          <w:sz w:val="24"/>
          <w:lang w:val="en-US"/>
        </w:rPr>
        <w:t>)</w:t>
      </w:r>
      <w:r>
        <w:rPr>
          <w:rFonts w:ascii="Helvetica" w:hAnsi="Helvetica" w:cs="Helvetica"/>
          <w:kern w:val="0"/>
          <w:sz w:val="24"/>
          <w:lang w:val="en-US"/>
        </w:rPr>
        <w:t>を締結するものとします。</w:t>
      </w:r>
    </w:p>
    <w:p w14:paraId="667F0C3D" w14:textId="0B1D991D"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33" w:author="Yasuo Kawachi" w:date="2024-07-12T15:50:00Z" w16du:dateUtc="2024-07-12T06:50:00Z"/>
          <w:rFonts w:ascii="Helvetica" w:hAnsi="Helvetica" w:cs="Helvetica"/>
          <w:kern w:val="0"/>
          <w:sz w:val="24"/>
          <w:lang w:val="en-US"/>
        </w:rPr>
      </w:pPr>
      <w:r>
        <w:rPr>
          <w:rFonts w:ascii="Helvetica" w:hAnsi="Helvetica" w:cs="Helvetica"/>
          <w:kern w:val="0"/>
          <w:sz w:val="24"/>
          <w:lang w:val="en-US"/>
        </w:rPr>
        <w:t xml:space="preserve">4. </w:t>
      </w:r>
      <w:r>
        <w:rPr>
          <w:rFonts w:ascii="Helvetica" w:hAnsi="Helvetica" w:cs="Helvetica"/>
          <w:kern w:val="0"/>
          <w:sz w:val="24"/>
          <w:lang w:val="en-US"/>
        </w:rPr>
        <w:t>本サービス利用契約は、申込者が当社所定の方法をもって申込み、これに対し当社が当社所定の方法をもって承諾することにより成立</w:t>
      </w:r>
    </w:p>
    <w:p w14:paraId="33056457"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します。</w:t>
      </w:r>
    </w:p>
    <w:p w14:paraId="70E731D2" w14:textId="1CB5010A"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34" w:author="Yasuo Kawachi" w:date="2024-07-12T15:50:00Z" w16du:dateUtc="2024-07-12T06:50:00Z"/>
          <w:rFonts w:ascii="Helvetica" w:hAnsi="Helvetica" w:cs="Helvetica"/>
          <w:kern w:val="0"/>
          <w:sz w:val="24"/>
          <w:lang w:val="en-US"/>
        </w:rPr>
      </w:pPr>
      <w:r>
        <w:rPr>
          <w:rFonts w:ascii="Helvetica" w:hAnsi="Helvetica" w:cs="Helvetica"/>
          <w:kern w:val="0"/>
          <w:sz w:val="24"/>
          <w:lang w:val="en-US"/>
        </w:rPr>
        <w:t xml:space="preserve">5. </w:t>
      </w:r>
      <w:r>
        <w:rPr>
          <w:rFonts w:ascii="Helvetica" w:hAnsi="Helvetica" w:cs="Helvetica"/>
          <w:kern w:val="0"/>
          <w:sz w:val="24"/>
          <w:lang w:val="en-US"/>
        </w:rPr>
        <w:t>利用契約の有効期間は、前項による契約成立日から当社から承諾された利用期間終了日とし、期間満了</w:t>
      </w:r>
      <w:r>
        <w:rPr>
          <w:rFonts w:ascii="Helvetica" w:hAnsi="Helvetica" w:cs="Helvetica"/>
          <w:kern w:val="0"/>
          <w:sz w:val="24"/>
          <w:lang w:val="en-US"/>
        </w:rPr>
        <w:t xml:space="preserve"> 3 </w:t>
      </w:r>
      <w:r>
        <w:rPr>
          <w:rFonts w:ascii="Helvetica" w:hAnsi="Helvetica" w:cs="Helvetica"/>
          <w:kern w:val="0"/>
          <w:sz w:val="24"/>
          <w:lang w:val="en-US"/>
        </w:rPr>
        <w:t>ヶ月前までに当事者のいず</w:t>
      </w:r>
    </w:p>
    <w:p w14:paraId="706F4BC8" w14:textId="0BFABD94"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35" w:author="Yasuo Kawachi" w:date="2024-07-12T15:50:00Z" w16du:dateUtc="2024-07-12T06:50:00Z"/>
          <w:rFonts w:ascii="Helvetica" w:hAnsi="Helvetica" w:cs="Helvetica"/>
          <w:kern w:val="0"/>
          <w:sz w:val="24"/>
          <w:lang w:val="en-US"/>
        </w:rPr>
      </w:pPr>
      <w:r>
        <w:rPr>
          <w:rFonts w:ascii="Helvetica" w:hAnsi="Helvetica" w:cs="Helvetica"/>
          <w:kern w:val="0"/>
          <w:sz w:val="24"/>
          <w:lang w:val="en-US"/>
        </w:rPr>
        <w:t>れからも当社所定の方法により契約を更新しない旨の通知がなされない限り、さらに</w:t>
      </w:r>
      <w:r>
        <w:rPr>
          <w:rFonts w:ascii="Helvetica" w:hAnsi="Helvetica" w:cs="Helvetica"/>
          <w:kern w:val="0"/>
          <w:sz w:val="24"/>
          <w:lang w:val="en-US"/>
        </w:rPr>
        <w:t>1</w:t>
      </w:r>
      <w:r>
        <w:rPr>
          <w:rFonts w:ascii="Helvetica" w:hAnsi="Helvetica" w:cs="Helvetica"/>
          <w:kern w:val="0"/>
          <w:sz w:val="24"/>
          <w:lang w:val="en-US"/>
        </w:rPr>
        <w:t>年間、同一条件にて自動更新されるものとし、以</w:t>
      </w:r>
    </w:p>
    <w:p w14:paraId="78BB39A7"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後も同様とします。</w:t>
      </w:r>
    </w:p>
    <w:p w14:paraId="419FC191" w14:textId="775FD805"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36" w:author="Yasuo Kawachi" w:date="2024-07-12T15:50:00Z" w16du:dateUtc="2024-07-12T06:50:00Z"/>
          <w:rFonts w:ascii="Helvetica" w:hAnsi="Helvetica" w:cs="Helvetica"/>
          <w:kern w:val="0"/>
          <w:sz w:val="24"/>
          <w:lang w:val="en-US"/>
        </w:rPr>
      </w:pPr>
      <w:r>
        <w:rPr>
          <w:rFonts w:ascii="Helvetica" w:hAnsi="Helvetica" w:cs="Helvetica"/>
          <w:kern w:val="0"/>
          <w:sz w:val="24"/>
          <w:lang w:val="en-US"/>
        </w:rPr>
        <w:t xml:space="preserve">6. </w:t>
      </w:r>
      <w:r>
        <w:rPr>
          <w:rFonts w:ascii="Helvetica" w:hAnsi="Helvetica" w:cs="Helvetica"/>
          <w:kern w:val="0"/>
          <w:sz w:val="24"/>
          <w:lang w:val="en-US"/>
        </w:rPr>
        <w:t>当社は、申込者について次の各号の一つにでも該当する場合は、利用申込みを承諾しないことができます。</w:t>
      </w:r>
      <w:r>
        <w:rPr>
          <w:rFonts w:ascii="Helvetica" w:hAnsi="Helvetica" w:cs="Helvetica"/>
          <w:kern w:val="0"/>
          <w:sz w:val="24"/>
          <w:lang w:val="en-US"/>
        </w:rPr>
        <w:t xml:space="preserve"> </w:t>
      </w:r>
      <w:r>
        <w:rPr>
          <w:rFonts w:ascii="Helvetica" w:hAnsi="Helvetica" w:cs="Helvetica"/>
          <w:kern w:val="0"/>
          <w:sz w:val="24"/>
          <w:lang w:val="en-US"/>
        </w:rPr>
        <w:t>当社は申込みを承諾しな</w:t>
      </w:r>
    </w:p>
    <w:p w14:paraId="28D1A1EE" w14:textId="1453948E"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37" w:author="Yasuo Kawachi" w:date="2024-07-12T15:50:00Z" w16du:dateUtc="2024-07-12T06:50:00Z"/>
          <w:rFonts w:ascii="Helvetica" w:hAnsi="Helvetica" w:cs="Helvetica"/>
          <w:kern w:val="0"/>
          <w:sz w:val="24"/>
          <w:lang w:val="en-US"/>
        </w:rPr>
      </w:pPr>
      <w:r>
        <w:rPr>
          <w:rFonts w:ascii="Helvetica" w:hAnsi="Helvetica" w:cs="Helvetica"/>
          <w:kern w:val="0"/>
          <w:sz w:val="24"/>
          <w:lang w:val="en-US"/>
        </w:rPr>
        <w:t>い場合には申込者に対しその旨を通知します。当社は申込みを承諾しない場合でも、当社は申込者に対し、理由の開示義務を負いま</w:t>
      </w:r>
    </w:p>
    <w:p w14:paraId="0D3E0187" w14:textId="3BD0E7F7"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38" w:author="Yasuo Kawachi" w:date="2024-07-12T15:50:00Z" w16du:dateUtc="2024-07-12T06:50:00Z"/>
          <w:rFonts w:ascii="Helvetica" w:hAnsi="Helvetica" w:cs="Helvetica"/>
          <w:kern w:val="0"/>
          <w:sz w:val="24"/>
          <w:lang w:val="en-US"/>
        </w:rPr>
      </w:pPr>
      <w:r>
        <w:rPr>
          <w:rFonts w:ascii="Helvetica" w:hAnsi="Helvetica" w:cs="Helvetica"/>
          <w:kern w:val="0"/>
          <w:sz w:val="24"/>
          <w:lang w:val="en-US"/>
        </w:rPr>
        <w:t>せん。また、契約締結後に、申込書が次の各号の一つにでも該当することが判明した場合、当社は本規約第</w:t>
      </w:r>
      <w:r>
        <w:rPr>
          <w:rFonts w:ascii="Helvetica" w:hAnsi="Helvetica" w:cs="Helvetica"/>
          <w:kern w:val="0"/>
          <w:sz w:val="24"/>
          <w:lang w:val="en-US"/>
        </w:rPr>
        <w:t>15</w:t>
      </w:r>
      <w:r>
        <w:rPr>
          <w:rFonts w:ascii="Helvetica" w:hAnsi="Helvetica" w:cs="Helvetica"/>
          <w:kern w:val="0"/>
          <w:sz w:val="24"/>
          <w:lang w:val="en-US"/>
        </w:rPr>
        <w:t>条第</w:t>
      </w:r>
      <w:r>
        <w:rPr>
          <w:rFonts w:ascii="Helvetica" w:hAnsi="Helvetica" w:cs="Helvetica"/>
          <w:kern w:val="0"/>
          <w:sz w:val="24"/>
          <w:lang w:val="en-US"/>
        </w:rPr>
        <w:t>1</w:t>
      </w:r>
      <w:r>
        <w:rPr>
          <w:rFonts w:ascii="Helvetica" w:hAnsi="Helvetica" w:cs="Helvetica"/>
          <w:kern w:val="0"/>
          <w:sz w:val="24"/>
          <w:lang w:val="en-US"/>
        </w:rPr>
        <w:t>項に従い、本契</w:t>
      </w:r>
    </w:p>
    <w:p w14:paraId="1ECD5842"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約を解除することができます。</w:t>
      </w:r>
    </w:p>
    <w:p w14:paraId="46BFA901"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1 </w:t>
      </w:r>
      <w:r>
        <w:rPr>
          <w:rFonts w:ascii="Helvetica" w:hAnsi="Helvetica" w:cs="Helvetica"/>
          <w:kern w:val="0"/>
          <w:sz w:val="24"/>
          <w:lang w:val="en-US"/>
        </w:rPr>
        <w:t>申込者の申込内容に基づく本サービスの提供が技術上著しく困難と判断される時</w:t>
      </w:r>
    </w:p>
    <w:p w14:paraId="41C35AB6"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2 </w:t>
      </w:r>
      <w:r>
        <w:rPr>
          <w:rFonts w:ascii="Helvetica" w:hAnsi="Helvetica" w:cs="Helvetica"/>
          <w:kern w:val="0"/>
          <w:sz w:val="24"/>
          <w:lang w:val="en-US"/>
        </w:rPr>
        <w:t>申込者が申込みに際して虚偽の届出をした時</w:t>
      </w:r>
    </w:p>
    <w:p w14:paraId="7E7BDFAA"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3 </w:t>
      </w:r>
      <w:r>
        <w:rPr>
          <w:rFonts w:ascii="Helvetica" w:hAnsi="Helvetica" w:cs="Helvetica"/>
          <w:kern w:val="0"/>
          <w:sz w:val="24"/>
          <w:lang w:val="en-US"/>
        </w:rPr>
        <w:t>申込者が競合他社である等、事業上の秘密を調査する目的で契約を締結するものであると当社が判断する時</w:t>
      </w:r>
    </w:p>
    <w:p w14:paraId="71407E02"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4 </w:t>
      </w:r>
      <w:r>
        <w:rPr>
          <w:rFonts w:ascii="Helvetica" w:hAnsi="Helvetica" w:cs="Helvetica"/>
          <w:kern w:val="0"/>
          <w:sz w:val="24"/>
          <w:lang w:val="en-US"/>
        </w:rPr>
        <w:t>申込者が本利用規約に違背することが合理的に見込まれる時</w:t>
      </w:r>
    </w:p>
    <w:p w14:paraId="522EF94D"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5 </w:t>
      </w:r>
      <w:r>
        <w:rPr>
          <w:rFonts w:ascii="Helvetica" w:hAnsi="Helvetica" w:cs="Helvetica"/>
          <w:kern w:val="0"/>
          <w:sz w:val="24"/>
          <w:lang w:val="en-US"/>
        </w:rPr>
        <w:t>申込者が当社に対し利用料その他債務の支払を過去に怠り、もしくは現に怠り又は将来怠るおそれがあると当社が判断した時</w:t>
      </w:r>
    </w:p>
    <w:p w14:paraId="6F1EF26F" w14:textId="530B2581"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39" w:author="Yasuo Kawachi" w:date="2024-07-12T15:51:00Z" w16du:dateUtc="2024-07-12T06:51:00Z"/>
          <w:rFonts w:ascii="Helvetica" w:hAnsi="Helvetica" w:cs="Helvetica"/>
          <w:kern w:val="0"/>
          <w:sz w:val="24"/>
          <w:lang w:val="en-US"/>
        </w:rPr>
      </w:pPr>
      <w:r>
        <w:rPr>
          <w:rFonts w:ascii="Helvetica" w:hAnsi="Helvetica" w:cs="Helvetica"/>
          <w:kern w:val="0"/>
          <w:sz w:val="24"/>
          <w:lang w:val="en-US"/>
        </w:rPr>
        <w:t xml:space="preserve">6 </w:t>
      </w:r>
      <w:r>
        <w:rPr>
          <w:rFonts w:ascii="Helvetica" w:hAnsi="Helvetica" w:cs="Helvetica"/>
          <w:kern w:val="0"/>
          <w:sz w:val="24"/>
          <w:lang w:val="en-US"/>
        </w:rPr>
        <w:t>当社が提供する各サービス</w:t>
      </w:r>
      <w:r>
        <w:rPr>
          <w:rFonts w:ascii="Helvetica" w:hAnsi="Helvetica" w:cs="Helvetica"/>
          <w:kern w:val="0"/>
          <w:sz w:val="24"/>
          <w:lang w:val="en-US"/>
        </w:rPr>
        <w:t>(</w:t>
      </w:r>
      <w:r>
        <w:rPr>
          <w:rFonts w:ascii="Helvetica" w:hAnsi="Helvetica" w:cs="Helvetica"/>
          <w:kern w:val="0"/>
          <w:sz w:val="24"/>
          <w:lang w:val="en-US"/>
        </w:rPr>
        <w:t>本サービスに限らない</w:t>
      </w:r>
      <w:r>
        <w:rPr>
          <w:rFonts w:ascii="Helvetica" w:hAnsi="Helvetica" w:cs="Helvetica"/>
          <w:kern w:val="0"/>
          <w:sz w:val="24"/>
          <w:lang w:val="en-US"/>
        </w:rPr>
        <w:t>)</w:t>
      </w:r>
      <w:r>
        <w:rPr>
          <w:rFonts w:ascii="Helvetica" w:hAnsi="Helvetica" w:cs="Helvetica"/>
          <w:kern w:val="0"/>
          <w:sz w:val="24"/>
          <w:lang w:val="en-US"/>
        </w:rPr>
        <w:t>について、申込者が過去に当社からその利用契約を解約もしくは解除され、</w:t>
      </w:r>
    </w:p>
    <w:p w14:paraId="11478902"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又は利用停止されたものである時</w:t>
      </w:r>
    </w:p>
    <w:p w14:paraId="005FCECC" w14:textId="49ADE35B"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40" w:author="Yasuo Kawachi" w:date="2024-07-12T15:51:00Z" w16du:dateUtc="2024-07-12T06:51:00Z"/>
          <w:rFonts w:ascii="Helvetica" w:hAnsi="Helvetica" w:cs="Helvetica"/>
          <w:kern w:val="0"/>
          <w:sz w:val="24"/>
          <w:lang w:val="en-US"/>
        </w:rPr>
      </w:pPr>
      <w:r>
        <w:rPr>
          <w:rFonts w:ascii="Helvetica" w:hAnsi="Helvetica" w:cs="Helvetica"/>
          <w:kern w:val="0"/>
          <w:sz w:val="24"/>
          <w:lang w:val="en-US"/>
        </w:rPr>
        <w:t xml:space="preserve">7 </w:t>
      </w:r>
      <w:r>
        <w:rPr>
          <w:rFonts w:ascii="Helvetica" w:hAnsi="Helvetica" w:cs="Helvetica"/>
          <w:kern w:val="0"/>
          <w:sz w:val="24"/>
          <w:lang w:val="en-US"/>
        </w:rPr>
        <w:t>申込者が日本国内に本サービス利用の拠点を持たないものであって、申込者の申込内容に基づく本サービスの利用の拠点にお</w:t>
      </w:r>
    </w:p>
    <w:p w14:paraId="768D1D01"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ける本サービスの提供が、当該地域において適用される法令等により禁止される時</w:t>
      </w:r>
    </w:p>
    <w:p w14:paraId="1E9EB8B6"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lastRenderedPageBreak/>
        <w:t xml:space="preserve">8 </w:t>
      </w:r>
      <w:r>
        <w:rPr>
          <w:rFonts w:ascii="Helvetica" w:hAnsi="Helvetica" w:cs="Helvetica"/>
          <w:kern w:val="0"/>
          <w:sz w:val="24"/>
          <w:lang w:val="en-US"/>
        </w:rPr>
        <w:t>反社会的勢力等である場合</w:t>
      </w:r>
    </w:p>
    <w:p w14:paraId="4A20DDE2"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9 </w:t>
      </w:r>
      <w:r>
        <w:rPr>
          <w:rFonts w:ascii="Helvetica" w:hAnsi="Helvetica" w:cs="Helvetica"/>
          <w:kern w:val="0"/>
          <w:sz w:val="24"/>
          <w:lang w:val="en-US"/>
        </w:rPr>
        <w:t>その他、業務の遂行上著しい支障があると当社が認める時</w:t>
      </w:r>
    </w:p>
    <w:p w14:paraId="69ECF0AE"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10 </w:t>
      </w:r>
      <w:r>
        <w:rPr>
          <w:rFonts w:ascii="Helvetica" w:hAnsi="Helvetica" w:cs="Helvetica"/>
          <w:kern w:val="0"/>
          <w:sz w:val="24"/>
          <w:lang w:val="en-US"/>
        </w:rPr>
        <w:t>申込者の利用目的が、不適切と当社が判断した時</w:t>
      </w:r>
    </w:p>
    <w:p w14:paraId="41DA2B49"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69BB74D2"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5</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利用料</w:t>
      </w:r>
    </w:p>
    <w:p w14:paraId="577D8C4E" w14:textId="7E4AC8B0"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1. </w:t>
      </w:r>
      <w:r>
        <w:rPr>
          <w:rFonts w:ascii="Helvetica" w:hAnsi="Helvetica" w:cs="Helvetica"/>
          <w:kern w:val="0"/>
          <w:sz w:val="24"/>
          <w:lang w:val="en-US"/>
        </w:rPr>
        <w:t>本サービスに関する利用料は</w:t>
      </w:r>
      <w:r>
        <w:rPr>
          <w:rFonts w:ascii="Helvetica" w:hAnsi="Helvetica" w:cs="Helvetica" w:hint="eastAsia"/>
          <w:kern w:val="0"/>
          <w:sz w:val="24"/>
          <w:lang w:val="en-US"/>
        </w:rPr>
        <w:t>、</w:t>
      </w:r>
      <w:ins w:id="41" w:author="Yasuo Kawachi" w:date="2024-07-16T17:22:00Z" w16du:dateUtc="2024-07-16T08:22:00Z">
        <w:r w:rsidR="00532D3D">
          <w:rPr>
            <w:rFonts w:ascii="Helvetica" w:hAnsi="Helvetica" w:cs="Helvetica" w:hint="eastAsia"/>
            <w:kern w:val="0"/>
            <w:sz w:val="24"/>
            <w:lang w:val="en-US"/>
          </w:rPr>
          <w:t>利用契約の成立</w:t>
        </w:r>
      </w:ins>
      <w:ins w:id="42" w:author="Yasuo Kawachi" w:date="2024-07-16T17:21:00Z" w16du:dateUtc="2024-07-16T08:21:00Z">
        <w:r w:rsidR="00532D3D">
          <w:rPr>
            <w:rFonts w:ascii="Helvetica" w:hAnsi="Helvetica" w:cs="Helvetica" w:hint="eastAsia"/>
            <w:kern w:val="0"/>
            <w:sz w:val="24"/>
            <w:lang w:val="en-US"/>
          </w:rPr>
          <w:t>に先立ち当社が申込者に提示した</w:t>
        </w:r>
      </w:ins>
      <w:ins w:id="43" w:author="Yasuo Kawachi" w:date="2024-07-16T17:22:00Z" w16du:dateUtc="2024-07-16T08:22:00Z">
        <w:r w:rsidR="00532D3D">
          <w:rPr>
            <w:rFonts w:ascii="Helvetica" w:hAnsi="Helvetica" w:cs="Helvetica" w:hint="eastAsia"/>
            <w:kern w:val="0"/>
            <w:sz w:val="24"/>
            <w:lang w:val="en-US"/>
          </w:rPr>
          <w:t>とおり</w:t>
        </w:r>
      </w:ins>
      <w:del w:id="44" w:author="Yasuo Kawachi" w:date="2024-07-16T17:22:00Z" w16du:dateUtc="2024-07-16T08:22:00Z">
        <w:r w:rsidDel="00532D3D">
          <w:rPr>
            <w:rFonts w:ascii="Helvetica" w:hAnsi="Helvetica" w:cs="Helvetica" w:hint="eastAsia"/>
            <w:kern w:val="0"/>
            <w:sz w:val="24"/>
            <w:lang w:val="en-US"/>
          </w:rPr>
          <w:delText>別</w:delText>
        </w:r>
        <w:r w:rsidDel="00532D3D">
          <w:rPr>
            <w:rFonts w:ascii="Helvetica" w:hAnsi="Helvetica" w:cs="Helvetica"/>
            <w:kern w:val="0"/>
            <w:sz w:val="24"/>
            <w:lang w:val="en-US"/>
          </w:rPr>
          <w:delText>紙料金表に従うもの</w:delText>
        </w:r>
      </w:del>
      <w:r>
        <w:rPr>
          <w:rFonts w:ascii="Helvetica" w:hAnsi="Helvetica" w:cs="Helvetica"/>
          <w:kern w:val="0"/>
          <w:sz w:val="24"/>
          <w:lang w:val="en-US"/>
        </w:rPr>
        <w:t>とします。</w:t>
      </w:r>
    </w:p>
    <w:p w14:paraId="067C7B62" w14:textId="66553079"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45" w:author="Yasuo Kawachi" w:date="2024-07-12T15:53:00Z" w16du:dateUtc="2024-07-12T06:53:00Z"/>
          <w:rFonts w:ascii="Helvetica" w:hAnsi="Helvetica" w:cs="Helvetica"/>
          <w:kern w:val="0"/>
          <w:sz w:val="24"/>
          <w:lang w:val="en-US"/>
        </w:rPr>
      </w:pPr>
      <w:r>
        <w:rPr>
          <w:rFonts w:ascii="Helvetica" w:hAnsi="Helvetica" w:cs="Helvetica"/>
          <w:kern w:val="0"/>
          <w:sz w:val="24"/>
          <w:lang w:val="en-US"/>
        </w:rPr>
        <w:t xml:space="preserve">2. </w:t>
      </w:r>
      <w:r>
        <w:rPr>
          <w:rFonts w:ascii="Helvetica" w:hAnsi="Helvetica" w:cs="Helvetica"/>
          <w:kern w:val="0"/>
          <w:sz w:val="24"/>
          <w:lang w:val="en-US"/>
        </w:rPr>
        <w:t>料金は本サービスの利用手続きを完了した日の属する月に対して発生し、月の途中で利用手続きを完了した場合でも、</w:t>
      </w:r>
      <w:r>
        <w:rPr>
          <w:rFonts w:ascii="Helvetica" w:hAnsi="Helvetica" w:cs="Helvetica"/>
          <w:kern w:val="0"/>
          <w:sz w:val="24"/>
          <w:lang w:val="en-US"/>
        </w:rPr>
        <w:t>1</w:t>
      </w:r>
      <w:r>
        <w:rPr>
          <w:rFonts w:ascii="Helvetica" w:hAnsi="Helvetica" w:cs="Helvetica"/>
          <w:kern w:val="0"/>
          <w:sz w:val="24"/>
          <w:lang w:val="en-US"/>
        </w:rPr>
        <w:t>か月分全額の</w:t>
      </w:r>
    </w:p>
    <w:p w14:paraId="7096196B"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利用料が発生します。日割り計算による返金対応は行っておりませんのでご了承ください。</w:t>
      </w:r>
    </w:p>
    <w:p w14:paraId="495A0E43" w14:textId="25EC1A0B"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46" w:author="Yasuo Kawachi" w:date="2024-07-12T15:53:00Z" w16du:dateUtc="2024-07-12T06:53:00Z"/>
          <w:rFonts w:ascii="Helvetica" w:hAnsi="Helvetica" w:cs="Helvetica"/>
          <w:kern w:val="0"/>
          <w:sz w:val="24"/>
          <w:lang w:val="en-US"/>
        </w:rPr>
      </w:pPr>
      <w:r>
        <w:rPr>
          <w:rFonts w:ascii="Helvetica" w:hAnsi="Helvetica" w:cs="Helvetica"/>
          <w:kern w:val="0"/>
          <w:sz w:val="24"/>
          <w:lang w:val="en-US"/>
        </w:rPr>
        <w:t xml:space="preserve">3. </w:t>
      </w:r>
      <w:r>
        <w:rPr>
          <w:rFonts w:ascii="Helvetica" w:hAnsi="Helvetica" w:cs="Helvetica"/>
          <w:kern w:val="0"/>
          <w:sz w:val="24"/>
          <w:lang w:val="en-US"/>
        </w:rPr>
        <w:t>本サービスを利用している場合、理由の</w:t>
      </w:r>
      <w:del w:id="47" w:author="Yasuo Kawachi" w:date="2024-07-16T17:21:00Z" w16du:dateUtc="2024-07-16T08:21:00Z">
        <w:r w:rsidDel="00532D3D">
          <w:rPr>
            <w:rFonts w:ascii="Helvetica" w:hAnsi="Helvetica" w:cs="Helvetica" w:hint="eastAsia"/>
            <w:kern w:val="0"/>
            <w:sz w:val="24"/>
            <w:lang w:val="en-US"/>
          </w:rPr>
          <w:delText>いかん</w:delText>
        </w:r>
      </w:del>
      <w:ins w:id="48" w:author="Yasuo Kawachi" w:date="2024-07-16T17:21:00Z" w16du:dateUtc="2024-07-16T08:21:00Z">
        <w:r w:rsidR="00532D3D">
          <w:rPr>
            <w:rFonts w:ascii="Helvetica" w:hAnsi="Helvetica" w:cs="Helvetica" w:hint="eastAsia"/>
            <w:kern w:val="0"/>
            <w:sz w:val="24"/>
            <w:lang w:val="en-US"/>
          </w:rPr>
          <w:t>如何</w:t>
        </w:r>
      </w:ins>
      <w:r>
        <w:rPr>
          <w:rFonts w:ascii="Helvetica" w:hAnsi="Helvetica" w:cs="Helvetica"/>
          <w:kern w:val="0"/>
          <w:sz w:val="24"/>
          <w:lang w:val="en-US"/>
        </w:rPr>
        <w:t>を問わず、以下のいずれの場合も当初支払った未利用分にあたる利用料の減免及び返</w:t>
      </w:r>
    </w:p>
    <w:p w14:paraId="1EE20BDD" w14:textId="1CBDDCDC"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49" w:author="Yasuo Kawachi" w:date="2024-07-12T15:53:00Z" w16du:dateUtc="2024-07-12T06:53:00Z"/>
          <w:rFonts w:ascii="Helvetica" w:hAnsi="Helvetica" w:cs="Helvetica"/>
          <w:kern w:val="0"/>
          <w:sz w:val="24"/>
          <w:lang w:val="en-US"/>
        </w:rPr>
      </w:pPr>
      <w:r>
        <w:rPr>
          <w:rFonts w:ascii="Helvetica" w:hAnsi="Helvetica" w:cs="Helvetica"/>
          <w:kern w:val="0"/>
          <w:sz w:val="24"/>
          <w:lang w:val="en-US"/>
        </w:rPr>
        <w:t>金はされません。また、利用契約期間満了までの利用料が未納である場合は、第</w:t>
      </w:r>
      <w:r>
        <w:rPr>
          <w:rFonts w:ascii="Helvetica" w:hAnsi="Helvetica" w:cs="Helvetica"/>
          <w:kern w:val="0"/>
          <w:sz w:val="24"/>
          <w:lang w:val="en-US"/>
        </w:rPr>
        <w:t>8</w:t>
      </w:r>
      <w:r>
        <w:rPr>
          <w:rFonts w:ascii="Helvetica" w:hAnsi="Helvetica" w:cs="Helvetica"/>
          <w:kern w:val="0"/>
          <w:sz w:val="24"/>
          <w:lang w:val="en-US"/>
        </w:rPr>
        <w:t>項に従い、利用契約期間満了までの利用料をお支</w:t>
      </w:r>
    </w:p>
    <w:p w14:paraId="60EDE9DC"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払い頂きます。</w:t>
      </w:r>
    </w:p>
    <w:p w14:paraId="22318F31" w14:textId="3C8010D6"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del w:id="50" w:author="事務局 ｉ法律事務所" w:date="2024-07-17T14:49:00Z" w16du:dateUtc="2024-07-17T05:49:00Z">
        <w:r w:rsidDel="00FE278E">
          <w:rPr>
            <w:rFonts w:ascii="Helvetica" w:hAnsi="Helvetica" w:cs="Helvetica" w:hint="eastAsia"/>
            <w:kern w:val="0"/>
            <w:sz w:val="24"/>
            <w:lang w:val="en-US"/>
          </w:rPr>
          <w:delText>(</w:delText>
        </w:r>
        <w:r w:rsidDel="00FE278E">
          <w:rPr>
            <w:rFonts w:ascii="Helvetica" w:hAnsi="Helvetica" w:cs="Helvetica" w:hint="eastAsia"/>
            <w:kern w:val="0"/>
            <w:sz w:val="24"/>
            <w:lang w:val="en-US"/>
          </w:rPr>
          <w:delText>ア</w:delText>
        </w:r>
        <w:r w:rsidDel="00FE278E">
          <w:rPr>
            <w:rFonts w:ascii="Helvetica" w:hAnsi="Helvetica" w:cs="Helvetica" w:hint="eastAsia"/>
            <w:kern w:val="0"/>
            <w:sz w:val="24"/>
            <w:lang w:val="en-US"/>
          </w:rPr>
          <w:delText>)</w:delText>
        </w:r>
      </w:del>
      <w:ins w:id="51" w:author="事務局 ｉ法律事務所" w:date="2024-07-17T14:49:00Z" w16du:dateUtc="2024-07-17T05:49:00Z">
        <w:r w:rsidR="00FE278E">
          <w:rPr>
            <w:rFonts w:ascii="Helvetica" w:hAnsi="Helvetica" w:cs="Helvetica" w:hint="eastAsia"/>
            <w:kern w:val="0"/>
            <w:sz w:val="24"/>
            <w:lang w:val="en-US"/>
          </w:rPr>
          <w:t>１</w:t>
        </w:r>
      </w:ins>
      <w:r>
        <w:rPr>
          <w:rFonts w:ascii="Helvetica" w:hAnsi="Helvetica" w:cs="Helvetica"/>
          <w:kern w:val="0"/>
          <w:sz w:val="24"/>
          <w:lang w:val="en-US"/>
        </w:rPr>
        <w:t xml:space="preserve"> </w:t>
      </w:r>
      <w:r>
        <w:rPr>
          <w:rFonts w:ascii="Helvetica" w:hAnsi="Helvetica" w:cs="Helvetica"/>
          <w:kern w:val="0"/>
          <w:sz w:val="24"/>
          <w:lang w:val="en-US"/>
        </w:rPr>
        <w:t>本規約に基づき利用停止がなされたとき</w:t>
      </w:r>
      <w:r>
        <w:rPr>
          <w:rFonts w:ascii="Helvetica" w:hAnsi="Helvetica" w:cs="Helvetica"/>
          <w:kern w:val="0"/>
          <w:sz w:val="24"/>
          <w:lang w:val="en-US"/>
        </w:rPr>
        <w:t>(14</w:t>
      </w:r>
      <w:r>
        <w:rPr>
          <w:rFonts w:ascii="Helvetica" w:hAnsi="Helvetica" w:cs="Helvetica"/>
          <w:kern w:val="0"/>
          <w:sz w:val="24"/>
          <w:lang w:val="en-US"/>
        </w:rPr>
        <w:t>条に定める利用者が利用停止を希望した場合を含む</w:t>
      </w:r>
      <w:r>
        <w:rPr>
          <w:rFonts w:ascii="Helvetica" w:hAnsi="Helvetica" w:cs="Helvetica"/>
          <w:kern w:val="0"/>
          <w:sz w:val="24"/>
          <w:lang w:val="en-US"/>
        </w:rPr>
        <w:t>)</w:t>
      </w:r>
    </w:p>
    <w:p w14:paraId="624EFE5A" w14:textId="097304EE"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del w:id="52" w:author="事務局 ｉ法律事務所" w:date="2024-07-17T14:49:00Z" w16du:dateUtc="2024-07-17T05:49:00Z">
        <w:r w:rsidDel="00FE278E">
          <w:rPr>
            <w:rFonts w:ascii="Helvetica" w:hAnsi="Helvetica" w:cs="Helvetica" w:hint="eastAsia"/>
            <w:kern w:val="0"/>
            <w:sz w:val="24"/>
            <w:lang w:val="en-US"/>
          </w:rPr>
          <w:delText>(</w:delText>
        </w:r>
        <w:r w:rsidDel="00FE278E">
          <w:rPr>
            <w:rFonts w:ascii="Helvetica" w:hAnsi="Helvetica" w:cs="Helvetica" w:hint="eastAsia"/>
            <w:kern w:val="0"/>
            <w:sz w:val="24"/>
            <w:lang w:val="en-US"/>
          </w:rPr>
          <w:delText>イ</w:delText>
        </w:r>
        <w:r w:rsidDel="00FE278E">
          <w:rPr>
            <w:rFonts w:ascii="Helvetica" w:hAnsi="Helvetica" w:cs="Helvetica" w:hint="eastAsia"/>
            <w:kern w:val="0"/>
            <w:sz w:val="24"/>
            <w:lang w:val="en-US"/>
          </w:rPr>
          <w:delText>)</w:delText>
        </w:r>
      </w:del>
      <w:ins w:id="53" w:author="事務局 ｉ法律事務所" w:date="2024-07-17T14:49:00Z" w16du:dateUtc="2024-07-17T05:49:00Z">
        <w:r w:rsidR="00FE278E">
          <w:rPr>
            <w:rFonts w:ascii="Helvetica" w:hAnsi="Helvetica" w:cs="Helvetica" w:hint="eastAsia"/>
            <w:kern w:val="0"/>
            <w:sz w:val="24"/>
            <w:lang w:val="en-US"/>
          </w:rPr>
          <w:t>２</w:t>
        </w:r>
      </w:ins>
      <w:r>
        <w:rPr>
          <w:rFonts w:ascii="Helvetica" w:hAnsi="Helvetica" w:cs="Helvetica"/>
          <w:kern w:val="0"/>
          <w:sz w:val="24"/>
          <w:lang w:val="en-US"/>
        </w:rPr>
        <w:t xml:space="preserve"> </w:t>
      </w:r>
      <w:r>
        <w:rPr>
          <w:rFonts w:ascii="Helvetica" w:hAnsi="Helvetica" w:cs="Helvetica"/>
          <w:kern w:val="0"/>
          <w:sz w:val="24"/>
          <w:lang w:val="en-US"/>
        </w:rPr>
        <w:t>利用契約が成立した後に、利用停止措置がなされたとき</w:t>
      </w:r>
    </w:p>
    <w:p w14:paraId="0B809B57" w14:textId="55FF354C"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del w:id="54" w:author="事務局 ｉ法律事務所" w:date="2024-07-17T14:49:00Z" w16du:dateUtc="2024-07-17T05:49:00Z">
        <w:r w:rsidDel="00FE278E">
          <w:rPr>
            <w:rFonts w:ascii="Helvetica" w:hAnsi="Helvetica" w:cs="Helvetica" w:hint="eastAsia"/>
            <w:kern w:val="0"/>
            <w:sz w:val="24"/>
            <w:lang w:val="en-US"/>
          </w:rPr>
          <w:delText>(</w:delText>
        </w:r>
        <w:r w:rsidDel="00FE278E">
          <w:rPr>
            <w:rFonts w:ascii="Helvetica" w:hAnsi="Helvetica" w:cs="Helvetica" w:hint="eastAsia"/>
            <w:kern w:val="0"/>
            <w:sz w:val="24"/>
            <w:lang w:val="en-US"/>
          </w:rPr>
          <w:delText>ウ</w:delText>
        </w:r>
        <w:r w:rsidDel="00FE278E">
          <w:rPr>
            <w:rFonts w:ascii="Helvetica" w:hAnsi="Helvetica" w:cs="Helvetica" w:hint="eastAsia"/>
            <w:kern w:val="0"/>
            <w:sz w:val="24"/>
            <w:lang w:val="en-US"/>
          </w:rPr>
          <w:delText>)</w:delText>
        </w:r>
      </w:del>
      <w:ins w:id="55" w:author="事務局 ｉ法律事務所" w:date="2024-07-17T14:49:00Z" w16du:dateUtc="2024-07-17T05:49:00Z">
        <w:r w:rsidR="00FE278E">
          <w:rPr>
            <w:rFonts w:ascii="Helvetica" w:hAnsi="Helvetica" w:cs="Helvetica" w:hint="eastAsia"/>
            <w:kern w:val="0"/>
            <w:sz w:val="24"/>
            <w:lang w:val="en-US"/>
          </w:rPr>
          <w:t>３</w:t>
        </w:r>
      </w:ins>
      <w:r>
        <w:rPr>
          <w:rFonts w:ascii="Helvetica" w:hAnsi="Helvetica" w:cs="Helvetica"/>
          <w:kern w:val="0"/>
          <w:sz w:val="24"/>
          <w:lang w:val="en-US"/>
        </w:rPr>
        <w:t xml:space="preserve"> </w:t>
      </w:r>
      <w:r>
        <w:rPr>
          <w:rFonts w:ascii="Helvetica" w:hAnsi="Helvetica" w:cs="Helvetica"/>
          <w:kern w:val="0"/>
          <w:sz w:val="24"/>
          <w:lang w:val="en-US"/>
        </w:rPr>
        <w:t>本サービスの中止または廃止または利用者が本サービスを解約したとき</w:t>
      </w:r>
    </w:p>
    <w:p w14:paraId="5FD40782" w14:textId="6AC13471"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del w:id="56" w:author="事務局 ｉ法律事務所" w:date="2024-07-17T14:49:00Z" w16du:dateUtc="2024-07-17T05:49:00Z">
        <w:r w:rsidDel="00FE278E">
          <w:rPr>
            <w:rFonts w:ascii="Helvetica" w:hAnsi="Helvetica" w:cs="Helvetica" w:hint="eastAsia"/>
            <w:kern w:val="0"/>
            <w:sz w:val="24"/>
            <w:lang w:val="en-US"/>
          </w:rPr>
          <w:delText>(</w:delText>
        </w:r>
        <w:r w:rsidDel="00FE278E">
          <w:rPr>
            <w:rFonts w:ascii="Helvetica" w:hAnsi="Helvetica" w:cs="Helvetica" w:hint="eastAsia"/>
            <w:kern w:val="0"/>
            <w:sz w:val="24"/>
            <w:lang w:val="en-US"/>
          </w:rPr>
          <w:delText>エ</w:delText>
        </w:r>
        <w:r w:rsidDel="00FE278E">
          <w:rPr>
            <w:rFonts w:ascii="Helvetica" w:hAnsi="Helvetica" w:cs="Helvetica" w:hint="eastAsia"/>
            <w:kern w:val="0"/>
            <w:sz w:val="24"/>
            <w:lang w:val="en-US"/>
          </w:rPr>
          <w:delText>)</w:delText>
        </w:r>
      </w:del>
      <w:ins w:id="57" w:author="事務局 ｉ法律事務所" w:date="2024-07-17T14:49:00Z" w16du:dateUtc="2024-07-17T05:49:00Z">
        <w:r w:rsidR="00FE278E">
          <w:rPr>
            <w:rFonts w:ascii="Helvetica" w:hAnsi="Helvetica" w:cs="Helvetica" w:hint="eastAsia"/>
            <w:kern w:val="0"/>
            <w:sz w:val="24"/>
            <w:lang w:val="en-US"/>
          </w:rPr>
          <w:t>４</w:t>
        </w:r>
      </w:ins>
      <w:r>
        <w:rPr>
          <w:rFonts w:ascii="Helvetica" w:hAnsi="Helvetica" w:cs="Helvetica"/>
          <w:kern w:val="0"/>
          <w:sz w:val="24"/>
          <w:lang w:val="en-US"/>
        </w:rPr>
        <w:t xml:space="preserve"> </w:t>
      </w:r>
      <w:r>
        <w:rPr>
          <w:rFonts w:ascii="Helvetica" w:hAnsi="Helvetica" w:cs="Helvetica"/>
          <w:kern w:val="0"/>
          <w:sz w:val="24"/>
          <w:lang w:val="en-US"/>
        </w:rPr>
        <w:t>民法その他の法令または第</w:t>
      </w:r>
      <w:r>
        <w:rPr>
          <w:rFonts w:ascii="Helvetica" w:hAnsi="Helvetica" w:cs="Helvetica"/>
          <w:kern w:val="0"/>
          <w:sz w:val="24"/>
          <w:lang w:val="en-US"/>
        </w:rPr>
        <w:t xml:space="preserve"> 15 </w:t>
      </w:r>
      <w:r>
        <w:rPr>
          <w:rFonts w:ascii="Helvetica" w:hAnsi="Helvetica" w:cs="Helvetica"/>
          <w:kern w:val="0"/>
          <w:sz w:val="24"/>
          <w:lang w:val="en-US"/>
        </w:rPr>
        <w:t>条第</w:t>
      </w:r>
      <w:r>
        <w:rPr>
          <w:rFonts w:ascii="Helvetica" w:hAnsi="Helvetica" w:cs="Helvetica"/>
          <w:kern w:val="0"/>
          <w:sz w:val="24"/>
          <w:lang w:val="en-US"/>
        </w:rPr>
        <w:t xml:space="preserve"> 1 </w:t>
      </w:r>
      <w:r>
        <w:rPr>
          <w:rFonts w:ascii="Helvetica" w:hAnsi="Helvetica" w:cs="Helvetica"/>
          <w:kern w:val="0"/>
          <w:sz w:val="24"/>
          <w:lang w:val="en-US"/>
        </w:rPr>
        <w:t>項または第</w:t>
      </w:r>
      <w:r>
        <w:rPr>
          <w:rFonts w:ascii="Helvetica" w:hAnsi="Helvetica" w:cs="Helvetica"/>
          <w:kern w:val="0"/>
          <w:sz w:val="24"/>
          <w:lang w:val="en-US"/>
        </w:rPr>
        <w:t xml:space="preserve"> 2 </w:t>
      </w:r>
      <w:r>
        <w:rPr>
          <w:rFonts w:ascii="Helvetica" w:hAnsi="Helvetica" w:cs="Helvetica"/>
          <w:kern w:val="0"/>
          <w:sz w:val="24"/>
          <w:lang w:val="en-US"/>
        </w:rPr>
        <w:t>項に基づき、当社が利用者との間の契約を解除したとき</w:t>
      </w:r>
    </w:p>
    <w:p w14:paraId="6430FB30"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46214F08"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4. </w:t>
      </w:r>
      <w:r>
        <w:rPr>
          <w:rFonts w:ascii="Helvetica" w:hAnsi="Helvetica" w:cs="Helvetica"/>
          <w:kern w:val="0"/>
          <w:sz w:val="24"/>
          <w:lang w:val="en-US"/>
        </w:rPr>
        <w:t>振込手数料その他支払いに必要な費用は利用者の負担とします。</w:t>
      </w:r>
    </w:p>
    <w:p w14:paraId="06E1C3A5" w14:textId="5A88D9D8"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58" w:author="Yasuo Kawachi" w:date="2024-07-12T15:53:00Z" w16du:dateUtc="2024-07-12T06:53:00Z"/>
          <w:rFonts w:ascii="Helvetica" w:hAnsi="Helvetica" w:cs="Helvetica"/>
          <w:kern w:val="0"/>
          <w:sz w:val="24"/>
          <w:lang w:val="en-US"/>
        </w:rPr>
      </w:pPr>
      <w:r>
        <w:rPr>
          <w:rFonts w:ascii="Helvetica" w:hAnsi="Helvetica" w:cs="Helvetica"/>
          <w:kern w:val="0"/>
          <w:sz w:val="24"/>
          <w:lang w:val="en-US"/>
        </w:rPr>
        <w:t xml:space="preserve">5. </w:t>
      </w:r>
      <w:r>
        <w:rPr>
          <w:rFonts w:ascii="Helvetica" w:hAnsi="Helvetica" w:cs="Helvetica"/>
          <w:kern w:val="0"/>
          <w:sz w:val="24"/>
          <w:lang w:val="en-US"/>
        </w:rPr>
        <w:t>前項の定めにかかわらず、利用料金の計算方法、支払方法、利用料金額について、当社と利用者との間の別途の合意により定められ</w:t>
      </w:r>
    </w:p>
    <w:p w14:paraId="1E1B4D56"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る場合は、これに準ずるものとします。</w:t>
      </w:r>
    </w:p>
    <w:p w14:paraId="18729F28" w14:textId="0EBFAFFF"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59" w:author="Yasuo Kawachi" w:date="2024-07-12T15:53:00Z" w16du:dateUtc="2024-07-12T06:53:00Z"/>
          <w:rFonts w:ascii="Helvetica" w:hAnsi="Helvetica" w:cs="Helvetica"/>
          <w:kern w:val="0"/>
          <w:sz w:val="24"/>
          <w:lang w:val="en-US"/>
        </w:rPr>
      </w:pPr>
      <w:r>
        <w:rPr>
          <w:rFonts w:ascii="Helvetica" w:hAnsi="Helvetica" w:cs="Helvetica"/>
          <w:kern w:val="0"/>
          <w:sz w:val="24"/>
          <w:lang w:val="en-US"/>
        </w:rPr>
        <w:t xml:space="preserve">6. </w:t>
      </w:r>
      <w:r>
        <w:rPr>
          <w:rFonts w:ascii="Helvetica" w:hAnsi="Helvetica" w:cs="Helvetica"/>
          <w:kern w:val="0"/>
          <w:sz w:val="24"/>
          <w:lang w:val="en-US"/>
        </w:rPr>
        <w:t>利用者による利用料金に関する入金の確認ができなかった場合については、当社より利用停止の措置を執ることがありますので予めご</w:t>
      </w:r>
    </w:p>
    <w:p w14:paraId="00507CE1"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了承ください。この場合でも、当社は利用者その他第三者に対し、何らの責任を負いません。</w:t>
      </w:r>
    </w:p>
    <w:p w14:paraId="2AD371D2"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7. </w:t>
      </w:r>
      <w:r>
        <w:rPr>
          <w:rFonts w:ascii="Helvetica" w:hAnsi="Helvetica" w:cs="Helvetica"/>
          <w:kern w:val="0"/>
          <w:sz w:val="24"/>
          <w:lang w:val="en-US"/>
        </w:rPr>
        <w:t>利用者が利用料金の支払を遅延した場合、年</w:t>
      </w:r>
      <w:r>
        <w:rPr>
          <w:rFonts w:ascii="Helvetica" w:hAnsi="Helvetica" w:cs="Helvetica"/>
          <w:kern w:val="0"/>
          <w:sz w:val="24"/>
          <w:lang w:val="en-US"/>
        </w:rPr>
        <w:t xml:space="preserve"> 14.6%</w:t>
      </w:r>
      <w:r>
        <w:rPr>
          <w:rFonts w:ascii="Helvetica" w:hAnsi="Helvetica" w:cs="Helvetica"/>
          <w:kern w:val="0"/>
          <w:sz w:val="24"/>
          <w:lang w:val="en-US"/>
        </w:rPr>
        <w:t>の割合による遅延損害金を当社に支払うものとします。</w:t>
      </w:r>
    </w:p>
    <w:p w14:paraId="0CC253F8"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8. </w:t>
      </w:r>
      <w:r>
        <w:rPr>
          <w:rFonts w:ascii="Helvetica" w:hAnsi="Helvetica" w:cs="Helvetica"/>
          <w:kern w:val="0"/>
          <w:sz w:val="24"/>
          <w:lang w:val="en-US"/>
        </w:rPr>
        <w:t>契約終了時に分割支払いによる残金がある場合は、契約終了月に残金全額を一括支払うものとします。</w:t>
      </w:r>
    </w:p>
    <w:p w14:paraId="161C0852"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4C77E03F"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6</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利用期間</w:t>
      </w:r>
    </w:p>
    <w:p w14:paraId="2DE29C0B" w14:textId="62892DC6"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60" w:author="Yasuo Kawachi" w:date="2024-07-12T15:53:00Z" w16du:dateUtc="2024-07-12T06:53:00Z"/>
          <w:rFonts w:ascii="Helvetica" w:hAnsi="Helvetica" w:cs="Helvetica"/>
          <w:kern w:val="0"/>
          <w:sz w:val="24"/>
          <w:lang w:val="en-US"/>
        </w:rPr>
      </w:pPr>
      <w:r>
        <w:rPr>
          <w:rFonts w:ascii="Helvetica" w:hAnsi="Helvetica" w:cs="Helvetica"/>
          <w:kern w:val="0"/>
          <w:sz w:val="24"/>
          <w:lang w:val="en-US"/>
        </w:rPr>
        <w:t>当社が承諾した利用開始日から利用終了日とし、期間満了</w:t>
      </w:r>
      <w:r>
        <w:rPr>
          <w:rFonts w:ascii="Helvetica" w:hAnsi="Helvetica" w:cs="Helvetica"/>
          <w:kern w:val="0"/>
          <w:sz w:val="24"/>
          <w:lang w:val="en-US"/>
        </w:rPr>
        <w:t xml:space="preserve"> 3 </w:t>
      </w:r>
      <w:r>
        <w:rPr>
          <w:rFonts w:ascii="Helvetica" w:hAnsi="Helvetica" w:cs="Helvetica"/>
          <w:kern w:val="0"/>
          <w:sz w:val="24"/>
          <w:lang w:val="en-US"/>
        </w:rPr>
        <w:t>ヶ月前までに当事者のいずれからも当社所定の方法により契約を更新しない旨</w:t>
      </w:r>
    </w:p>
    <w:p w14:paraId="69890C96"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の通知がなされない限り、さらに</w:t>
      </w:r>
      <w:r>
        <w:rPr>
          <w:rFonts w:ascii="Helvetica" w:hAnsi="Helvetica" w:cs="Helvetica"/>
          <w:kern w:val="0"/>
          <w:sz w:val="24"/>
          <w:lang w:val="en-US"/>
        </w:rPr>
        <w:t>1</w:t>
      </w:r>
      <w:r>
        <w:rPr>
          <w:rFonts w:ascii="Helvetica" w:hAnsi="Helvetica" w:cs="Helvetica"/>
          <w:kern w:val="0"/>
          <w:sz w:val="24"/>
          <w:lang w:val="en-US"/>
        </w:rPr>
        <w:t>年間、同一条件にて自動更新されるものとし、以後も同様とします。</w:t>
      </w:r>
    </w:p>
    <w:p w14:paraId="49B4D858"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39DC797E"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7</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本サービスの利用に関する責任</w:t>
      </w:r>
    </w:p>
    <w:p w14:paraId="5A2DA23A" w14:textId="26486C0E"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61" w:author="Yasuo Kawachi" w:date="2024-07-12T15:53:00Z" w16du:dateUtc="2024-07-12T06:53:00Z"/>
          <w:rFonts w:ascii="Helvetica" w:hAnsi="Helvetica" w:cs="Helvetica"/>
          <w:kern w:val="0"/>
          <w:sz w:val="24"/>
          <w:lang w:val="en-US"/>
        </w:rPr>
      </w:pPr>
      <w:r>
        <w:rPr>
          <w:rFonts w:ascii="Helvetica" w:hAnsi="Helvetica" w:cs="Helvetica"/>
          <w:kern w:val="0"/>
          <w:sz w:val="24"/>
          <w:lang w:val="en-US"/>
        </w:rPr>
        <w:t xml:space="preserve">1. </w:t>
      </w:r>
      <w:r>
        <w:rPr>
          <w:rFonts w:ascii="Helvetica" w:hAnsi="Helvetica" w:cs="Helvetica"/>
          <w:kern w:val="0"/>
          <w:sz w:val="24"/>
          <w:lang w:val="en-US"/>
        </w:rPr>
        <w:t>利用者は、本サービスの利用に伴い、利用者の責めに帰すべき事由により第三者に損害を与えた場合又は第三者との間で紛争を生じ</w:t>
      </w:r>
    </w:p>
    <w:p w14:paraId="23B5618A" w14:textId="1D379BB1"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62" w:author="Yasuo Kawachi" w:date="2024-07-12T15:54:00Z" w16du:dateUtc="2024-07-12T06:54:00Z"/>
          <w:rFonts w:ascii="Helvetica" w:hAnsi="Helvetica" w:cs="Helvetica"/>
          <w:kern w:val="0"/>
          <w:sz w:val="24"/>
          <w:lang w:val="en-US"/>
        </w:rPr>
      </w:pPr>
      <w:r>
        <w:rPr>
          <w:rFonts w:ascii="Helvetica" w:hAnsi="Helvetica" w:cs="Helvetica"/>
          <w:kern w:val="0"/>
          <w:sz w:val="24"/>
          <w:lang w:val="en-US"/>
        </w:rPr>
        <w:t>た場合には、利用者の責任と費</w:t>
      </w:r>
      <w:r>
        <w:rPr>
          <w:rFonts w:ascii="Helvetica" w:hAnsi="Helvetica" w:cs="Helvetica"/>
          <w:kern w:val="0"/>
          <w:sz w:val="24"/>
          <w:lang w:val="en-US"/>
        </w:rPr>
        <w:lastRenderedPageBreak/>
        <w:t>用をもって処理、解決するものとします。利用者が、本サービスの利用に伴い、第三者によって損害を被</w:t>
      </w:r>
    </w:p>
    <w:p w14:paraId="006BB624"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った場合又は第三者との間で紛争を生じた場合も、利用者の責任と費用をもって処理、解決するものとします。</w:t>
      </w:r>
    </w:p>
    <w:p w14:paraId="3F372FBC" w14:textId="3294BD03"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63" w:author="Yasuo Kawachi" w:date="2024-07-12T15:54:00Z" w16du:dateUtc="2024-07-12T06:54:00Z"/>
          <w:rFonts w:ascii="Helvetica" w:hAnsi="Helvetica" w:cs="Helvetica"/>
          <w:kern w:val="0"/>
          <w:sz w:val="24"/>
          <w:lang w:val="en-US"/>
        </w:rPr>
      </w:pPr>
      <w:r>
        <w:rPr>
          <w:rFonts w:ascii="Helvetica" w:hAnsi="Helvetica" w:cs="Helvetica"/>
          <w:kern w:val="0"/>
          <w:sz w:val="24"/>
          <w:lang w:val="en-US"/>
        </w:rPr>
        <w:t xml:space="preserve">2. </w:t>
      </w:r>
      <w:r>
        <w:rPr>
          <w:rFonts w:ascii="Helvetica" w:hAnsi="Helvetica" w:cs="Helvetica"/>
          <w:kern w:val="0"/>
          <w:sz w:val="24"/>
          <w:lang w:val="en-US"/>
        </w:rPr>
        <w:t>本サービスの利用に伴い利用者が発信した情報その他本サービスを利用した利用者の行為及びその結果については、利用者が一切</w:t>
      </w:r>
    </w:p>
    <w:p w14:paraId="432F2307"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の責任を負い、当社に対していかなる不利益も与えず迷惑をかけないものとします。</w:t>
      </w:r>
    </w:p>
    <w:p w14:paraId="025F9FC9"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3. </w:t>
      </w:r>
      <w:r>
        <w:rPr>
          <w:rFonts w:ascii="Helvetica" w:hAnsi="Helvetica" w:cs="Helvetica"/>
          <w:kern w:val="0"/>
          <w:sz w:val="24"/>
          <w:lang w:val="en-US"/>
        </w:rPr>
        <w:t>利用者は、故意又は過失により当社に対し損害を与えた場合、当社に対し、当社が被った全損害を賠償するものとします。</w:t>
      </w:r>
    </w:p>
    <w:p w14:paraId="29818623" w14:textId="0CEA3E08"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64" w:author="Yasuo Kawachi" w:date="2024-07-12T15:54:00Z" w16du:dateUtc="2024-07-12T06:54:00Z"/>
          <w:rFonts w:ascii="Helvetica" w:hAnsi="Helvetica" w:cs="Helvetica"/>
          <w:kern w:val="0"/>
          <w:sz w:val="24"/>
          <w:lang w:val="en-US"/>
        </w:rPr>
      </w:pPr>
      <w:r>
        <w:rPr>
          <w:rFonts w:ascii="Helvetica" w:hAnsi="Helvetica" w:cs="Helvetica"/>
          <w:kern w:val="0"/>
          <w:sz w:val="24"/>
          <w:lang w:val="en-US"/>
        </w:rPr>
        <w:t xml:space="preserve">4. </w:t>
      </w:r>
      <w:r>
        <w:rPr>
          <w:rFonts w:ascii="Helvetica" w:hAnsi="Helvetica" w:cs="Helvetica"/>
          <w:kern w:val="0"/>
          <w:sz w:val="24"/>
          <w:lang w:val="en-US"/>
        </w:rPr>
        <w:t>利用者による本サービス利用に関し、利用者の責めに帰すべき事由により第三者に損害が発生した場合において、当社が当該第三者</w:t>
      </w:r>
    </w:p>
    <w:p w14:paraId="6903B552" w14:textId="79C19A3D"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65" w:author="Yasuo Kawachi" w:date="2024-07-12T15:54:00Z" w16du:dateUtc="2024-07-12T06:54:00Z"/>
          <w:rFonts w:ascii="Helvetica" w:hAnsi="Helvetica" w:cs="Helvetica"/>
          <w:kern w:val="0"/>
          <w:sz w:val="24"/>
          <w:lang w:val="en-US"/>
        </w:rPr>
      </w:pPr>
      <w:r>
        <w:rPr>
          <w:rFonts w:ascii="Helvetica" w:hAnsi="Helvetica" w:cs="Helvetica"/>
          <w:kern w:val="0"/>
          <w:sz w:val="24"/>
          <w:lang w:val="en-US"/>
        </w:rPr>
        <w:t>から裁判上もしくは裁判外を問わず損害賠償請求等の請求を受け、和解金、解決金、損害賠償金その他名目に問わず当該第三者に</w:t>
      </w:r>
    </w:p>
    <w:p w14:paraId="4E4FFC01" w14:textId="7D83B280"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66" w:author="Yasuo Kawachi" w:date="2024-07-12T15:54:00Z" w16du:dateUtc="2024-07-12T06:54:00Z"/>
          <w:rFonts w:ascii="Helvetica" w:hAnsi="Helvetica" w:cs="Helvetica"/>
          <w:kern w:val="0"/>
          <w:sz w:val="24"/>
          <w:lang w:val="en-US"/>
        </w:rPr>
      </w:pPr>
      <w:r>
        <w:rPr>
          <w:rFonts w:ascii="Helvetica" w:hAnsi="Helvetica" w:cs="Helvetica"/>
          <w:kern w:val="0"/>
          <w:sz w:val="24"/>
          <w:lang w:val="en-US"/>
        </w:rPr>
        <w:t>対して金員を支払った場合、当社と第三者との間の紛争解決に要した一切の費用</w:t>
      </w:r>
      <w:r>
        <w:rPr>
          <w:rFonts w:ascii="Helvetica" w:hAnsi="Helvetica" w:cs="Helvetica"/>
          <w:kern w:val="0"/>
          <w:sz w:val="24"/>
          <w:lang w:val="en-US"/>
        </w:rPr>
        <w:t>(</w:t>
      </w:r>
      <w:r>
        <w:rPr>
          <w:rFonts w:ascii="Helvetica" w:hAnsi="Helvetica" w:cs="Helvetica"/>
          <w:kern w:val="0"/>
          <w:sz w:val="24"/>
          <w:lang w:val="en-US"/>
        </w:rPr>
        <w:t>弁護士費用も含む</w:t>
      </w:r>
      <w:r>
        <w:rPr>
          <w:rFonts w:ascii="Helvetica" w:hAnsi="Helvetica" w:cs="Helvetica"/>
          <w:kern w:val="0"/>
          <w:sz w:val="24"/>
          <w:lang w:val="en-US"/>
        </w:rPr>
        <w:t>)</w:t>
      </w:r>
      <w:r>
        <w:rPr>
          <w:rFonts w:ascii="Helvetica" w:hAnsi="Helvetica" w:cs="Helvetica"/>
          <w:kern w:val="0"/>
          <w:sz w:val="24"/>
          <w:lang w:val="en-US"/>
        </w:rPr>
        <w:t>を含め、全ての費用は利用者</w:t>
      </w:r>
    </w:p>
    <w:p w14:paraId="6D839DCF"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が負担するものとします。</w:t>
      </w:r>
    </w:p>
    <w:p w14:paraId="6D49FA2B" w14:textId="090E37D9"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67" w:author="Yasuo Kawachi" w:date="2024-07-12T15:54:00Z" w16du:dateUtc="2024-07-12T06:54:00Z"/>
          <w:rFonts w:ascii="Helvetica" w:hAnsi="Helvetica" w:cs="Helvetica"/>
          <w:kern w:val="0"/>
          <w:sz w:val="24"/>
          <w:lang w:val="en-US"/>
        </w:rPr>
      </w:pPr>
      <w:r>
        <w:rPr>
          <w:rFonts w:ascii="Helvetica" w:hAnsi="Helvetica" w:cs="Helvetica"/>
          <w:kern w:val="0"/>
          <w:sz w:val="24"/>
          <w:lang w:val="en-US"/>
        </w:rPr>
        <w:t xml:space="preserve">5. </w:t>
      </w:r>
      <w:r>
        <w:rPr>
          <w:rFonts w:ascii="Helvetica" w:hAnsi="Helvetica" w:cs="Helvetica"/>
          <w:kern w:val="0"/>
          <w:sz w:val="24"/>
          <w:lang w:val="en-US"/>
        </w:rPr>
        <w:t>本サービスの利用にあたり、利用者の従業員が故意又は過失により当社に対し損害を与えた場合、利用者は当社に対し、当社が被っ</w:t>
      </w:r>
    </w:p>
    <w:p w14:paraId="4A0F3A15"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た全損害を賠償するものとします。</w:t>
      </w:r>
    </w:p>
    <w:p w14:paraId="45341836"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7A91AE9F"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8</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パスワード管理</w:t>
      </w:r>
    </w:p>
    <w:p w14:paraId="41E51641" w14:textId="7AB584BC"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68" w:author="Yasuo Kawachi" w:date="2024-07-12T15:54:00Z" w16du:dateUtc="2024-07-12T06:54:00Z"/>
          <w:rFonts w:ascii="Helvetica" w:hAnsi="Helvetica" w:cs="Helvetica"/>
          <w:kern w:val="0"/>
          <w:sz w:val="24"/>
          <w:lang w:val="en-US"/>
        </w:rPr>
      </w:pPr>
      <w:r>
        <w:rPr>
          <w:rFonts w:ascii="Helvetica" w:hAnsi="Helvetica" w:cs="Helvetica"/>
          <w:kern w:val="0"/>
          <w:sz w:val="24"/>
          <w:lang w:val="en-US"/>
        </w:rPr>
        <w:t xml:space="preserve">1. </w:t>
      </w:r>
      <w:r>
        <w:rPr>
          <w:rFonts w:ascii="Helvetica" w:hAnsi="Helvetica" w:cs="Helvetica"/>
          <w:kern w:val="0"/>
          <w:sz w:val="24"/>
          <w:lang w:val="en-US"/>
        </w:rPr>
        <w:t>利用者は、利用者の責任においてパスワードを管理及び保管するものとし、これを第三者に利用</w:t>
      </w:r>
      <w:proofErr w:type="gramStart"/>
      <w:r>
        <w:rPr>
          <w:rFonts w:ascii="Helvetica" w:hAnsi="Helvetica" w:cs="Helvetica"/>
          <w:kern w:val="0"/>
          <w:sz w:val="24"/>
          <w:lang w:val="en-US"/>
        </w:rPr>
        <w:t>させたり</w:t>
      </w:r>
      <w:proofErr w:type="gramEnd"/>
      <w:r>
        <w:rPr>
          <w:rFonts w:ascii="Helvetica" w:hAnsi="Helvetica" w:cs="Helvetica"/>
          <w:kern w:val="0"/>
          <w:sz w:val="24"/>
          <w:lang w:val="en-US"/>
        </w:rPr>
        <w:t>、貸与、譲渡、名義変更、売買</w:t>
      </w:r>
    </w:p>
    <w:p w14:paraId="0C938545"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等をしてはならないものとします。</w:t>
      </w:r>
    </w:p>
    <w:p w14:paraId="126C70C0"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2. </w:t>
      </w:r>
      <w:r>
        <w:rPr>
          <w:rFonts w:ascii="Helvetica" w:hAnsi="Helvetica" w:cs="Helvetica"/>
          <w:kern w:val="0"/>
          <w:sz w:val="24"/>
          <w:lang w:val="en-US"/>
        </w:rPr>
        <w:t>パスワード管理不十分、使用上の過誤、第三者の使用等による損害の責任は利用者が負うものとし、当社は一切の責任を負いません。</w:t>
      </w:r>
    </w:p>
    <w:p w14:paraId="652E3091" w14:textId="231BCC53"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69" w:author="Yasuo Kawachi" w:date="2024-07-12T15:54:00Z" w16du:dateUtc="2024-07-12T06:54:00Z"/>
          <w:rFonts w:ascii="Helvetica" w:hAnsi="Helvetica" w:cs="Helvetica"/>
          <w:kern w:val="0"/>
          <w:sz w:val="24"/>
          <w:lang w:val="en-US"/>
        </w:rPr>
      </w:pPr>
      <w:r>
        <w:rPr>
          <w:rFonts w:ascii="Helvetica" w:hAnsi="Helvetica" w:cs="Helvetica"/>
          <w:kern w:val="0"/>
          <w:sz w:val="24"/>
          <w:lang w:val="en-US"/>
        </w:rPr>
        <w:t xml:space="preserve">3. </w:t>
      </w:r>
      <w:r>
        <w:rPr>
          <w:rFonts w:ascii="Helvetica" w:hAnsi="Helvetica" w:cs="Helvetica"/>
          <w:kern w:val="0"/>
          <w:sz w:val="24"/>
          <w:lang w:val="en-US"/>
        </w:rPr>
        <w:t>利用者は、パスワードが</w:t>
      </w:r>
      <w:proofErr w:type="gramStart"/>
      <w:r>
        <w:rPr>
          <w:rFonts w:ascii="Helvetica" w:hAnsi="Helvetica" w:cs="Helvetica"/>
          <w:kern w:val="0"/>
          <w:sz w:val="24"/>
          <w:lang w:val="en-US"/>
        </w:rPr>
        <w:t>盗まれたり</w:t>
      </w:r>
      <w:proofErr w:type="gramEnd"/>
      <w:r>
        <w:rPr>
          <w:rFonts w:ascii="Helvetica" w:hAnsi="Helvetica" w:cs="Helvetica"/>
          <w:kern w:val="0"/>
          <w:sz w:val="24"/>
          <w:lang w:val="en-US"/>
        </w:rPr>
        <w:t>、第三者に使用されていることが判明した場合には、直ちにその旨を当社に通知するとともに、当社</w:t>
      </w:r>
    </w:p>
    <w:p w14:paraId="380A1B12"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からの指示に従うものとします。</w:t>
      </w:r>
    </w:p>
    <w:p w14:paraId="76BD46B2"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564E0D9A"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9</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禁止行為</w:t>
      </w:r>
    </w:p>
    <w:p w14:paraId="0B6CBF37" w14:textId="55F99286"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70" w:author="Yasuo Kawachi" w:date="2024-07-12T15:54:00Z" w16du:dateUtc="2024-07-12T06:54:00Z"/>
          <w:rFonts w:ascii="Helvetica" w:hAnsi="Helvetica" w:cs="Helvetica"/>
          <w:kern w:val="0"/>
          <w:sz w:val="24"/>
          <w:lang w:val="en-US"/>
        </w:rPr>
      </w:pPr>
      <w:r>
        <w:rPr>
          <w:rFonts w:ascii="Helvetica" w:hAnsi="Helvetica" w:cs="Helvetica"/>
          <w:kern w:val="0"/>
          <w:sz w:val="24"/>
          <w:lang w:val="en-US"/>
        </w:rPr>
        <w:t xml:space="preserve">1. </w:t>
      </w:r>
      <w:r>
        <w:rPr>
          <w:rFonts w:ascii="Helvetica" w:hAnsi="Helvetica" w:cs="Helvetica"/>
          <w:kern w:val="0"/>
          <w:sz w:val="24"/>
          <w:lang w:val="en-US"/>
        </w:rPr>
        <w:t>利用者は、本サービス利用にあたり次の各号に該当する行為、またはそのおそれのある行為を行ってはならないものとします。また利用</w:t>
      </w:r>
    </w:p>
    <w:p w14:paraId="65F05487"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者の従業員や第三者に対しても、同様の行為を行わせてはならないものとします。</w:t>
      </w:r>
    </w:p>
    <w:p w14:paraId="4FE7BE0C" w14:textId="2CF86E26"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71" w:author="Yasuo Kawachi" w:date="2024-07-12T15:54:00Z" w16du:dateUtc="2024-07-12T06:54:00Z"/>
          <w:rFonts w:ascii="Helvetica" w:hAnsi="Helvetica" w:cs="Helvetica"/>
          <w:kern w:val="0"/>
          <w:sz w:val="24"/>
          <w:lang w:val="en-US"/>
        </w:rPr>
      </w:pPr>
      <w:r>
        <w:rPr>
          <w:rFonts w:ascii="Helvetica" w:hAnsi="Helvetica" w:cs="Helvetica"/>
          <w:kern w:val="0"/>
          <w:sz w:val="24"/>
          <w:lang w:val="en-US"/>
        </w:rPr>
        <w:t xml:space="preserve">1 </w:t>
      </w:r>
      <w:r>
        <w:rPr>
          <w:rFonts w:ascii="Helvetica" w:hAnsi="Helvetica" w:cs="Helvetica"/>
          <w:kern w:val="0"/>
          <w:sz w:val="24"/>
          <w:lang w:val="en-US"/>
        </w:rPr>
        <w:t>当社、本サービスの他の利用者または第三者の知的財産権、肖像権、プライバシーの権利、名誉、その他の権利または利益を侵</w:t>
      </w:r>
    </w:p>
    <w:p w14:paraId="0872A7A2" w14:textId="22A24E01" w:rsidR="0019420B" w:rsidDel="00EE270E" w:rsidRDefault="00720603" w:rsidP="002327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72" w:author="Yasuo Kawachi" w:date="2024-07-12T15:54:00Z" w16du:dateUtc="2024-07-12T06:54:00Z"/>
          <w:rFonts w:ascii="Helvetica" w:hAnsi="Helvetica" w:cs="Helvetica"/>
          <w:kern w:val="0"/>
          <w:sz w:val="24"/>
          <w:lang w:val="en-US"/>
        </w:rPr>
        <w:pPrChange w:id="73" w:author="Yasuo Kawachi" w:date="2024-07-17T18:40:00Z" w16du:dateUtc="2024-07-17T09:40:00Z">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pPr>
        </w:pPrChange>
      </w:pPr>
      <w:commentRangeStart w:id="74"/>
      <w:ins w:id="75" w:author="事務局 ｉ法律事務所" w:date="2024-07-17T14:51:00Z" w16du:dateUtc="2024-07-17T05:51:00Z">
        <w:del w:id="76" w:author="Yasuo Kawachi" w:date="2024-07-17T18:40:00Z" w16du:dateUtc="2024-07-17T09:40:00Z">
          <w:r w:rsidDel="00232731">
            <w:rPr>
              <w:rFonts w:ascii="Helvetica" w:hAnsi="Helvetica" w:cs="Helvetica" w:hint="eastAsia"/>
              <w:kern w:val="0"/>
              <w:sz w:val="24"/>
              <w:lang w:val="en-US"/>
            </w:rPr>
            <w:delText xml:space="preserve">　　　</w:delText>
          </w:r>
        </w:del>
      </w:ins>
      <w:ins w:id="77" w:author="事務局 ｉ法律事務所" w:date="2024-07-17T14:52:00Z" w16du:dateUtc="2024-07-17T05:52:00Z">
        <w:del w:id="78" w:author="Yasuo Kawachi" w:date="2024-07-17T18:40:00Z" w16du:dateUtc="2024-07-17T09:40:00Z">
          <w:r w:rsidDel="00232731">
            <w:rPr>
              <w:rFonts w:ascii="Helvetica" w:hAnsi="Helvetica" w:cs="Helvetica" w:hint="eastAsia"/>
              <w:kern w:val="0"/>
              <w:sz w:val="24"/>
              <w:lang w:val="en-US"/>
            </w:rPr>
            <w:delText xml:space="preserve">　　</w:delText>
          </w:r>
        </w:del>
      </w:ins>
      <w:commentRangeEnd w:id="74"/>
      <w:ins w:id="79" w:author="事務局 ｉ法律事務所" w:date="2024-07-17T14:54:00Z" w16du:dateUtc="2024-07-17T05:54:00Z">
        <w:del w:id="80" w:author="Yasuo Kawachi" w:date="2024-07-17T18:40:00Z" w16du:dateUtc="2024-07-17T09:40:00Z">
          <w:r w:rsidDel="00232731">
            <w:rPr>
              <w:rStyle w:val="CommentReference"/>
            </w:rPr>
            <w:commentReference w:id="74"/>
          </w:r>
        </w:del>
      </w:ins>
    </w:p>
    <w:p w14:paraId="31959A17" w14:textId="47973BE7" w:rsidR="0019420B" w:rsidRDefault="00000000" w:rsidP="002327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del w:id="81" w:author="Yasuo Kawachi" w:date="2024-07-17T18:40:00Z" w16du:dateUtc="2024-07-17T09:40:00Z">
        <w:r w:rsidDel="00232731">
          <w:rPr>
            <w:rFonts w:ascii="Helvetica" w:hAnsi="Helvetica" w:cs="Helvetica"/>
            <w:kern w:val="0"/>
            <w:sz w:val="24"/>
            <w:lang w:val="en-US"/>
          </w:rPr>
          <w:delText>害</w:delText>
        </w:r>
      </w:del>
      <w:r>
        <w:rPr>
          <w:rFonts w:ascii="Helvetica" w:hAnsi="Helvetica" w:cs="Helvetica"/>
          <w:kern w:val="0"/>
          <w:sz w:val="24"/>
          <w:lang w:val="en-US"/>
        </w:rPr>
        <w:t>する行為</w:t>
      </w:r>
    </w:p>
    <w:p w14:paraId="53452C96" w14:textId="1B707925"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82" w:author="Yasuo Kawachi" w:date="2024-07-12T15:54:00Z" w16du:dateUtc="2024-07-12T06:54:00Z"/>
          <w:rFonts w:ascii="Helvetica" w:hAnsi="Helvetica" w:cs="Helvetica"/>
          <w:kern w:val="0"/>
          <w:sz w:val="24"/>
          <w:lang w:val="en-US"/>
        </w:rPr>
      </w:pPr>
      <w:r>
        <w:rPr>
          <w:rFonts w:ascii="Helvetica" w:hAnsi="Helvetica" w:cs="Helvetica"/>
          <w:kern w:val="0"/>
          <w:sz w:val="24"/>
          <w:lang w:val="en-US"/>
        </w:rPr>
        <w:t xml:space="preserve">2 </w:t>
      </w:r>
      <w:r>
        <w:rPr>
          <w:rFonts w:ascii="Helvetica" w:hAnsi="Helvetica" w:cs="Helvetica"/>
          <w:kern w:val="0"/>
          <w:sz w:val="24"/>
          <w:lang w:val="en-US"/>
        </w:rPr>
        <w:t>逆アセンブル、逆コンパイル、リバースエンジニアリング等の当社または当社にライセンスを許諾している者の知的財産権を侵害す</w:t>
      </w:r>
    </w:p>
    <w:p w14:paraId="1FCC543B"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るおそれのある行為</w:t>
      </w:r>
    </w:p>
    <w:p w14:paraId="7CC817D3"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3 </w:t>
      </w:r>
      <w:r>
        <w:rPr>
          <w:rFonts w:ascii="Helvetica" w:hAnsi="Helvetica" w:cs="Helvetica"/>
          <w:kern w:val="0"/>
          <w:sz w:val="24"/>
          <w:lang w:val="en-US"/>
        </w:rPr>
        <w:t>犯罪行為に関連する行為または公序良俗に反する行為</w:t>
      </w:r>
    </w:p>
    <w:p w14:paraId="2346E2EE"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4 </w:t>
      </w:r>
      <w:r>
        <w:rPr>
          <w:rFonts w:ascii="Helvetica" w:hAnsi="Helvetica" w:cs="Helvetica"/>
          <w:kern w:val="0"/>
          <w:sz w:val="24"/>
          <w:lang w:val="en-US"/>
        </w:rPr>
        <w:t>当社カウンセラーに対し猥褻な言動またはわいせつな言動を行う行為</w:t>
      </w:r>
    </w:p>
    <w:p w14:paraId="717C7FE0"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5 </w:t>
      </w:r>
      <w:r>
        <w:rPr>
          <w:rFonts w:ascii="Helvetica" w:hAnsi="Helvetica" w:cs="Helvetica"/>
          <w:kern w:val="0"/>
          <w:sz w:val="24"/>
          <w:lang w:val="en-US"/>
        </w:rPr>
        <w:t>当社カウンセラーと異性交際などの私的関係を持とうとする行為</w:t>
      </w:r>
    </w:p>
    <w:p w14:paraId="5042B626"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6 </w:t>
      </w:r>
      <w:r>
        <w:rPr>
          <w:rFonts w:ascii="Helvetica" w:hAnsi="Helvetica" w:cs="Helvetica"/>
          <w:kern w:val="0"/>
          <w:sz w:val="24"/>
          <w:lang w:val="en-US"/>
        </w:rPr>
        <w:t>当社カウンセラーに対し威圧的、暴力的、脅迫的、その他社会通念上不適切であ</w:t>
      </w:r>
      <w:r>
        <w:rPr>
          <w:rFonts w:ascii="Helvetica" w:hAnsi="Helvetica" w:cs="Helvetica"/>
          <w:kern w:val="0"/>
          <w:sz w:val="24"/>
          <w:lang w:val="en-US"/>
        </w:rPr>
        <w:lastRenderedPageBreak/>
        <w:t>ると考えられる言動を行う行為</w:t>
      </w:r>
    </w:p>
    <w:p w14:paraId="2A52C0B9"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7 </w:t>
      </w:r>
      <w:r>
        <w:rPr>
          <w:rFonts w:ascii="Helvetica" w:hAnsi="Helvetica" w:cs="Helvetica"/>
          <w:kern w:val="0"/>
          <w:sz w:val="24"/>
          <w:lang w:val="en-US"/>
        </w:rPr>
        <w:t>当社の許可なく、キャリアカウンセリングを録音、録画する行為</w:t>
      </w:r>
    </w:p>
    <w:p w14:paraId="43B848C8"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8 </w:t>
      </w:r>
      <w:r>
        <w:rPr>
          <w:rFonts w:ascii="Helvetica" w:hAnsi="Helvetica" w:cs="Helvetica"/>
          <w:kern w:val="0"/>
          <w:sz w:val="24"/>
          <w:lang w:val="en-US"/>
        </w:rPr>
        <w:t>利用者の従業員以外に本サービスを利用させる行為</w:t>
      </w:r>
    </w:p>
    <w:p w14:paraId="0FCCF6C1"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9 </w:t>
      </w:r>
      <w:r>
        <w:rPr>
          <w:rFonts w:ascii="Helvetica" w:hAnsi="Helvetica" w:cs="Helvetica"/>
          <w:kern w:val="0"/>
          <w:sz w:val="24"/>
          <w:lang w:val="en-US"/>
        </w:rPr>
        <w:t>法令または当社が所属する業界団体の内部規則に違反する行為</w:t>
      </w:r>
    </w:p>
    <w:p w14:paraId="4522F246"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10 </w:t>
      </w:r>
      <w:r>
        <w:rPr>
          <w:rFonts w:ascii="Helvetica" w:hAnsi="Helvetica" w:cs="Helvetica"/>
          <w:kern w:val="0"/>
          <w:sz w:val="24"/>
          <w:lang w:val="en-US"/>
        </w:rPr>
        <w:t>コンピューター・ウィルスその他の有害なコンピューター・プログラムを含む情報を送信する行為</w:t>
      </w:r>
    </w:p>
    <w:p w14:paraId="68B54F0E"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11 </w:t>
      </w:r>
      <w:r>
        <w:rPr>
          <w:rFonts w:ascii="Helvetica" w:hAnsi="Helvetica" w:cs="Helvetica"/>
          <w:kern w:val="0"/>
          <w:sz w:val="24"/>
          <w:lang w:val="en-US"/>
        </w:rPr>
        <w:t>本サービスに関し利用しうる情報を改ざんする行為</w:t>
      </w:r>
    </w:p>
    <w:p w14:paraId="0EA6ADF2"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12 </w:t>
      </w:r>
      <w:r>
        <w:rPr>
          <w:rFonts w:ascii="Helvetica" w:hAnsi="Helvetica" w:cs="Helvetica"/>
          <w:kern w:val="0"/>
          <w:sz w:val="24"/>
          <w:lang w:val="en-US"/>
        </w:rPr>
        <w:t>当社による本サービスの運営を妨害するおそれのある行為</w:t>
      </w:r>
    </w:p>
    <w:p w14:paraId="2B6BD8EF"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13 </w:t>
      </w:r>
      <w:r>
        <w:rPr>
          <w:rFonts w:ascii="Helvetica" w:hAnsi="Helvetica" w:cs="Helvetica"/>
          <w:kern w:val="0"/>
          <w:sz w:val="24"/>
          <w:lang w:val="en-US"/>
        </w:rPr>
        <w:t>その他、当社が不適切と判断する行為</w:t>
      </w:r>
    </w:p>
    <w:p w14:paraId="636E0F41"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2. </w:t>
      </w:r>
      <w:r>
        <w:rPr>
          <w:rFonts w:ascii="Helvetica" w:hAnsi="Helvetica" w:cs="Helvetica"/>
          <w:kern w:val="0"/>
          <w:sz w:val="24"/>
          <w:lang w:val="en-US"/>
        </w:rPr>
        <w:t>当社は、本サービスにおける利用者及び利用者の従業員による行為が前項各号のいずれかに該当し、または該当するおそれがあると</w:t>
      </w:r>
    </w:p>
    <w:p w14:paraId="104C26EE"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当社が判断した場合には、利用者に事前に通知することなく、当該情報の全部または一部を削除することができるものとします。当社</w:t>
      </w:r>
    </w:p>
    <w:p w14:paraId="547E24AB"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は、本項に基づき当社が行った措置に基づき利用者に生じた損害について一切の責任を負いません。</w:t>
      </w:r>
    </w:p>
    <w:p w14:paraId="06519468"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3. </w:t>
      </w:r>
      <w:r>
        <w:rPr>
          <w:rFonts w:ascii="Helvetica" w:hAnsi="Helvetica" w:cs="Helvetica"/>
          <w:kern w:val="0"/>
          <w:sz w:val="24"/>
          <w:lang w:val="en-US"/>
        </w:rPr>
        <w:t>利用者は、当社が本サービスを提供するにあたり必要とする情報を、当社の求めに応じて、当社に提供するものとします。</w:t>
      </w:r>
    </w:p>
    <w:p w14:paraId="02B71CEC"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45DD339F"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10</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本サービスの停止・中断</w:t>
      </w:r>
    </w:p>
    <w:p w14:paraId="521222D8" w14:textId="39083208"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83" w:author="Yasuo Kawachi" w:date="2024-07-12T15:54:00Z" w16du:dateUtc="2024-07-12T06:54:00Z"/>
          <w:rFonts w:ascii="Helvetica" w:hAnsi="Helvetica" w:cs="Helvetica"/>
          <w:kern w:val="0"/>
          <w:sz w:val="24"/>
          <w:lang w:val="en-US"/>
        </w:rPr>
      </w:pPr>
      <w:r>
        <w:rPr>
          <w:rFonts w:ascii="Helvetica" w:hAnsi="Helvetica" w:cs="Helvetica"/>
          <w:kern w:val="0"/>
          <w:sz w:val="24"/>
          <w:lang w:val="en-US"/>
        </w:rPr>
        <w:t xml:space="preserve">1. </w:t>
      </w:r>
      <w:r>
        <w:rPr>
          <w:rFonts w:ascii="Helvetica" w:hAnsi="Helvetica" w:cs="Helvetica"/>
          <w:kern w:val="0"/>
          <w:sz w:val="24"/>
          <w:lang w:val="en-US"/>
        </w:rPr>
        <w:t>当社は、利用者が本規約の諸規程を</w:t>
      </w:r>
      <w:del w:id="84" w:author="事務局 ｉ法律事務所" w:date="2024-07-17T14:52:00Z" w16du:dateUtc="2024-07-17T05:52:00Z">
        <w:r w:rsidDel="00720603">
          <w:rPr>
            <w:rFonts w:ascii="Helvetica" w:hAnsi="Helvetica" w:cs="Helvetica" w:hint="eastAsia"/>
            <w:kern w:val="0"/>
            <w:sz w:val="24"/>
            <w:lang w:val="en-US"/>
          </w:rPr>
          <w:delText>み</w:delText>
        </w:r>
      </w:del>
      <w:ins w:id="85" w:author="事務局 ｉ法律事務所" w:date="2024-07-17T14:53:00Z" w16du:dateUtc="2024-07-17T05:53:00Z">
        <w:r w:rsidR="00720603">
          <w:rPr>
            <w:rFonts w:ascii="Helvetica" w:hAnsi="Helvetica" w:cs="Helvetica" w:hint="eastAsia"/>
            <w:kern w:val="0"/>
            <w:sz w:val="24"/>
            <w:lang w:val="en-US"/>
          </w:rPr>
          <w:t>満</w:t>
        </w:r>
      </w:ins>
      <w:r>
        <w:rPr>
          <w:rFonts w:ascii="Helvetica" w:hAnsi="Helvetica" w:cs="Helvetica"/>
          <w:kern w:val="0"/>
          <w:sz w:val="24"/>
          <w:lang w:val="en-US"/>
        </w:rPr>
        <w:t>たさない等の場合、当社の判断により本サービスの提供を停止することが出来るものとします。</w:t>
      </w:r>
    </w:p>
    <w:p w14:paraId="1CCF9F46" w14:textId="6B3FD0FD"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86" w:author="Yasuo Kawachi" w:date="2024-07-12T15:54:00Z" w16du:dateUtc="2024-07-12T06:54:00Z"/>
          <w:rFonts w:ascii="Helvetica" w:hAnsi="Helvetica" w:cs="Helvetica"/>
          <w:kern w:val="0"/>
          <w:sz w:val="24"/>
          <w:lang w:val="en-US"/>
        </w:rPr>
      </w:pPr>
      <w:r>
        <w:rPr>
          <w:rFonts w:ascii="Helvetica" w:hAnsi="Helvetica" w:cs="Helvetica"/>
          <w:kern w:val="0"/>
          <w:sz w:val="24"/>
          <w:lang w:val="en-US"/>
        </w:rPr>
        <w:t>また本サービスの停止により発生した損害について、当社の故意・重過失の場合を除き、当社は責任を負わないものとします。当社が責</w:t>
      </w:r>
    </w:p>
    <w:p w14:paraId="641DFBFF"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任を負う場合は、第</w:t>
      </w:r>
      <w:r>
        <w:rPr>
          <w:rFonts w:ascii="Helvetica" w:hAnsi="Helvetica" w:cs="Helvetica"/>
          <w:kern w:val="0"/>
          <w:sz w:val="24"/>
          <w:lang w:val="en-US"/>
        </w:rPr>
        <w:t>20</w:t>
      </w:r>
      <w:r>
        <w:rPr>
          <w:rFonts w:ascii="Helvetica" w:hAnsi="Helvetica" w:cs="Helvetica"/>
          <w:kern w:val="0"/>
          <w:sz w:val="24"/>
          <w:lang w:val="en-US"/>
        </w:rPr>
        <w:t>条第</w:t>
      </w:r>
      <w:r>
        <w:rPr>
          <w:rFonts w:ascii="Helvetica" w:hAnsi="Helvetica" w:cs="Helvetica"/>
          <w:kern w:val="0"/>
          <w:sz w:val="24"/>
          <w:lang w:val="en-US"/>
        </w:rPr>
        <w:t>3</w:t>
      </w:r>
      <w:r>
        <w:rPr>
          <w:rFonts w:ascii="Helvetica" w:hAnsi="Helvetica" w:cs="Helvetica"/>
          <w:kern w:val="0"/>
          <w:sz w:val="24"/>
          <w:lang w:val="en-US"/>
        </w:rPr>
        <w:t>項の定めに従うものとします。</w:t>
      </w:r>
    </w:p>
    <w:p w14:paraId="6D594EFC" w14:textId="220BEF02"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87" w:author="Yasuo Kawachi" w:date="2024-07-12T15:54:00Z" w16du:dateUtc="2024-07-12T06:54:00Z"/>
          <w:rFonts w:ascii="Helvetica" w:hAnsi="Helvetica" w:cs="Helvetica"/>
          <w:kern w:val="0"/>
          <w:sz w:val="24"/>
          <w:lang w:val="en-US"/>
        </w:rPr>
      </w:pPr>
      <w:r>
        <w:rPr>
          <w:rFonts w:ascii="Helvetica" w:hAnsi="Helvetica" w:cs="Helvetica"/>
          <w:kern w:val="0"/>
          <w:sz w:val="24"/>
          <w:lang w:val="en-US"/>
        </w:rPr>
        <w:t xml:space="preserve">2. </w:t>
      </w:r>
      <w:r>
        <w:rPr>
          <w:rFonts w:ascii="Helvetica" w:hAnsi="Helvetica" w:cs="Helvetica"/>
          <w:kern w:val="0"/>
          <w:sz w:val="24"/>
          <w:lang w:val="en-US"/>
        </w:rPr>
        <w:t>当社は、法律上の要請にかかわらず、火災、停電、天災地変等のその他の非常事態が発生、もしくは発生するおそれがある場合、当社</w:t>
      </w:r>
    </w:p>
    <w:p w14:paraId="16380239" w14:textId="240E8869"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88" w:author="Yasuo Kawachi" w:date="2024-07-12T15:54:00Z" w16du:dateUtc="2024-07-12T06:54:00Z"/>
          <w:rFonts w:ascii="Helvetica" w:hAnsi="Helvetica" w:cs="Helvetica"/>
          <w:kern w:val="0"/>
          <w:sz w:val="24"/>
          <w:lang w:val="en-US"/>
        </w:rPr>
      </w:pPr>
      <w:r>
        <w:rPr>
          <w:rFonts w:ascii="Helvetica" w:hAnsi="Helvetica" w:cs="Helvetica"/>
          <w:kern w:val="0"/>
          <w:sz w:val="24"/>
          <w:lang w:val="en-US"/>
        </w:rPr>
        <w:t>システムの保守を定期的にもしくは緊急に行う場合、または当社が設置する電気通信設備やソフトウェア障害その他、当社に故意・重過</w:t>
      </w:r>
    </w:p>
    <w:p w14:paraId="7DBA151A" w14:textId="57C6F8CC"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89" w:author="Yasuo Kawachi" w:date="2024-07-12T15:54:00Z" w16du:dateUtc="2024-07-12T06:54:00Z"/>
          <w:rFonts w:ascii="Helvetica" w:hAnsi="Helvetica" w:cs="Helvetica"/>
          <w:kern w:val="0"/>
          <w:sz w:val="24"/>
          <w:lang w:val="en-US"/>
        </w:rPr>
      </w:pPr>
      <w:r>
        <w:rPr>
          <w:rFonts w:ascii="Helvetica" w:hAnsi="Helvetica" w:cs="Helvetica"/>
          <w:kern w:val="0"/>
          <w:sz w:val="24"/>
          <w:lang w:val="en-US"/>
        </w:rPr>
        <w:t>失のないやむを得ない事由が生じた場合には、当社の判断により、利用者への通知を要することなく、本サービスの提供を中断または、</w:t>
      </w:r>
    </w:p>
    <w:p w14:paraId="66C882D3"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停止できるものとします。この場合、当社は本サービスの提供を中断または停止につき、責任を負いません。</w:t>
      </w:r>
    </w:p>
    <w:p w14:paraId="354FC693"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5081BAC9"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11</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情報の利用</w:t>
      </w:r>
    </w:p>
    <w:p w14:paraId="1BE79281"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1. </w:t>
      </w:r>
      <w:r>
        <w:rPr>
          <w:rFonts w:ascii="Helvetica" w:hAnsi="Helvetica" w:cs="Helvetica"/>
          <w:kern w:val="0"/>
          <w:sz w:val="24"/>
          <w:lang w:val="en-US"/>
        </w:rPr>
        <w:t>利用者及び利用者の従業員は、利用者の責任に基づき、本サービスを利用するものとします。</w:t>
      </w:r>
    </w:p>
    <w:p w14:paraId="1DEC1E68"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2. </w:t>
      </w:r>
      <w:r>
        <w:rPr>
          <w:rFonts w:ascii="Helvetica" w:hAnsi="Helvetica" w:cs="Helvetica"/>
          <w:kern w:val="0"/>
          <w:sz w:val="24"/>
          <w:lang w:val="en-US"/>
        </w:rPr>
        <w:t>本サービスにおいて、利用者は本サービスの利用により取得し、蓄積した情報等について、すべての責任を負うものとします。また、本</w:t>
      </w:r>
    </w:p>
    <w:p w14:paraId="06573076" w14:textId="503767B2"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90" w:author="Yasuo Kawachi" w:date="2024-07-12T15:55:00Z" w16du:dateUtc="2024-07-12T06:55:00Z"/>
          <w:rFonts w:ascii="Helvetica" w:hAnsi="Helvetica" w:cs="Helvetica"/>
          <w:kern w:val="0"/>
          <w:sz w:val="24"/>
          <w:lang w:val="en-US"/>
        </w:rPr>
      </w:pPr>
      <w:r>
        <w:rPr>
          <w:rFonts w:ascii="Helvetica" w:hAnsi="Helvetica" w:cs="Helvetica"/>
          <w:kern w:val="0"/>
          <w:sz w:val="24"/>
          <w:lang w:val="en-US"/>
        </w:rPr>
        <w:t>サービスに関連して当社が利用者に対して秘密に取扱うことを求めて開示した非公知の情報については、第</w:t>
      </w:r>
      <w:r>
        <w:rPr>
          <w:rFonts w:ascii="Helvetica" w:hAnsi="Helvetica" w:cs="Helvetica"/>
          <w:kern w:val="0"/>
          <w:sz w:val="24"/>
          <w:lang w:val="en-US"/>
        </w:rPr>
        <w:t>13</w:t>
      </w:r>
      <w:r>
        <w:rPr>
          <w:rFonts w:ascii="Helvetica" w:hAnsi="Helvetica" w:cs="Helvetica"/>
          <w:kern w:val="0"/>
          <w:sz w:val="24"/>
          <w:lang w:val="en-US"/>
        </w:rPr>
        <w:t>条の定めに従い、当社</w:t>
      </w:r>
    </w:p>
    <w:p w14:paraId="59EAC694"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の事前の書面による承諾がある場合を除き、秘密に取扱うものとします。</w:t>
      </w:r>
    </w:p>
    <w:p w14:paraId="1ED0FFF2" w14:textId="0A3ECD9D"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91" w:author="Yasuo Kawachi" w:date="2024-07-12T15:55:00Z" w16du:dateUtc="2024-07-12T06:55:00Z"/>
          <w:rFonts w:ascii="Helvetica" w:hAnsi="Helvetica" w:cs="Helvetica"/>
          <w:kern w:val="0"/>
          <w:sz w:val="24"/>
          <w:lang w:val="en-US"/>
        </w:rPr>
      </w:pPr>
      <w:r>
        <w:rPr>
          <w:rFonts w:ascii="Helvetica" w:hAnsi="Helvetica" w:cs="Helvetica"/>
          <w:kern w:val="0"/>
          <w:sz w:val="24"/>
          <w:lang w:val="en-US"/>
        </w:rPr>
        <w:lastRenderedPageBreak/>
        <w:t xml:space="preserve">3. </w:t>
      </w:r>
      <w:r>
        <w:rPr>
          <w:rFonts w:ascii="Helvetica" w:hAnsi="Helvetica" w:cs="Helvetica"/>
          <w:kern w:val="0"/>
          <w:sz w:val="24"/>
          <w:lang w:val="en-US"/>
        </w:rPr>
        <w:t>当社は</w:t>
      </w:r>
      <w:ins w:id="92" w:author="事務局 ｉ法律事務所" w:date="2024-07-17T14:53:00Z" w16du:dateUtc="2024-07-17T05:53:00Z">
        <w:r w:rsidR="00720603">
          <w:rPr>
            <w:rFonts w:ascii="Helvetica" w:hAnsi="Helvetica" w:cs="Helvetica" w:hint="eastAsia"/>
            <w:kern w:val="0"/>
            <w:sz w:val="24"/>
            <w:lang w:val="en-US"/>
          </w:rPr>
          <w:t>、</w:t>
        </w:r>
      </w:ins>
      <w:r>
        <w:rPr>
          <w:rFonts w:ascii="Helvetica" w:hAnsi="Helvetica" w:cs="Helvetica"/>
          <w:kern w:val="0"/>
          <w:sz w:val="24"/>
          <w:lang w:val="en-US"/>
        </w:rPr>
        <w:t>利用者が本サービスの利用により、本サービスにおいて登録・保存した情報や設定等について情報を保存する義務を</w:t>
      </w:r>
    </w:p>
    <w:p w14:paraId="52F7BB22"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負うものではなく、当社はいつでもこれらの情報を削除できるものとします。なお、当社は本条に基づき当社が行った措置</w:t>
      </w:r>
    </w:p>
    <w:p w14:paraId="04D2E77D"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に基づき利用者に生じた損害について一切の責任を負いません。</w:t>
      </w:r>
    </w:p>
    <w:p w14:paraId="2A075B9C" w14:textId="056613C5"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93" w:author="Yasuo Kawachi" w:date="2024-07-12T15:55:00Z" w16du:dateUtc="2024-07-12T06:55:00Z"/>
          <w:rFonts w:ascii="Helvetica" w:hAnsi="Helvetica" w:cs="Helvetica"/>
          <w:kern w:val="0"/>
          <w:sz w:val="24"/>
          <w:lang w:val="en-US"/>
        </w:rPr>
      </w:pPr>
      <w:r>
        <w:rPr>
          <w:rFonts w:ascii="Helvetica" w:hAnsi="Helvetica" w:cs="Helvetica"/>
          <w:kern w:val="0"/>
          <w:sz w:val="24"/>
          <w:lang w:val="en-US"/>
        </w:rPr>
        <w:t xml:space="preserve">4. </w:t>
      </w:r>
      <w:r>
        <w:rPr>
          <w:rFonts w:ascii="Helvetica" w:hAnsi="Helvetica" w:cs="Helvetica"/>
          <w:kern w:val="0"/>
          <w:sz w:val="24"/>
          <w:lang w:val="en-US"/>
        </w:rPr>
        <w:t>利用者は</w:t>
      </w:r>
      <w:ins w:id="94" w:author="事務局 ｉ法律事務所" w:date="2024-07-17T14:53:00Z" w16du:dateUtc="2024-07-17T05:53:00Z">
        <w:r w:rsidR="00720603">
          <w:rPr>
            <w:rFonts w:ascii="Helvetica" w:hAnsi="Helvetica" w:cs="Helvetica" w:hint="eastAsia"/>
            <w:kern w:val="0"/>
            <w:sz w:val="24"/>
            <w:lang w:val="en-US"/>
          </w:rPr>
          <w:t>、</w:t>
        </w:r>
      </w:ins>
      <w:r>
        <w:rPr>
          <w:rFonts w:ascii="Helvetica" w:hAnsi="Helvetica" w:cs="Helvetica"/>
          <w:kern w:val="0"/>
          <w:sz w:val="24"/>
          <w:lang w:val="en-US"/>
        </w:rPr>
        <w:t>利用契約が終了した後においては、契約終了前に当社サービス環境に登録・保存した情報等を、参照・閲覧・操</w:t>
      </w:r>
    </w:p>
    <w:p w14:paraId="77524829" w14:textId="1107CF15" w:rsidR="0019420B" w:rsidDel="00EE270E"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95" w:author="Yasuo Kawachi" w:date="2024-07-12T15:55:00Z" w16du:dateUtc="2024-07-12T06:55:00Z"/>
          <w:rFonts w:ascii="Helvetica" w:hAnsi="Helvetica" w:cs="Helvetica"/>
          <w:kern w:val="0"/>
          <w:sz w:val="24"/>
          <w:lang w:val="en-US"/>
        </w:rPr>
      </w:pPr>
    </w:p>
    <w:p w14:paraId="2AA73A97"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作・取得等することができないものとします。</w:t>
      </w:r>
    </w:p>
    <w:p w14:paraId="6C7F89B2"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73D25F82"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12</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知的財産権およびデータの帰属</w:t>
      </w:r>
    </w:p>
    <w:p w14:paraId="68A6E301" w14:textId="3CAF2AF1"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96" w:author="Yasuo Kawachi" w:date="2024-07-12T15:55:00Z" w16du:dateUtc="2024-07-12T06:55:00Z"/>
          <w:rFonts w:ascii="Helvetica" w:hAnsi="Helvetica" w:cs="Helvetica"/>
          <w:kern w:val="0"/>
          <w:sz w:val="24"/>
          <w:lang w:val="en-US"/>
        </w:rPr>
      </w:pPr>
      <w:r>
        <w:rPr>
          <w:rFonts w:ascii="Helvetica" w:hAnsi="Helvetica" w:cs="Helvetica"/>
          <w:kern w:val="0"/>
          <w:sz w:val="24"/>
          <w:lang w:val="en-US"/>
        </w:rPr>
        <w:t xml:space="preserve">1. </w:t>
      </w:r>
      <w:r>
        <w:rPr>
          <w:rFonts w:ascii="Helvetica" w:hAnsi="Helvetica" w:cs="Helvetica"/>
          <w:kern w:val="0"/>
          <w:sz w:val="24"/>
          <w:lang w:val="en-US"/>
        </w:rPr>
        <w:t>本サービスに関する所有権及び知的財産権は全て当社または当社にライセンスを許諾している者に帰属しており、本サービスの利用</w:t>
      </w:r>
    </w:p>
    <w:p w14:paraId="655F830A" w14:textId="16380111"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97" w:author="Yasuo Kawachi" w:date="2024-07-12T15:55:00Z" w16du:dateUtc="2024-07-12T06:55:00Z"/>
          <w:rFonts w:ascii="Helvetica" w:hAnsi="Helvetica" w:cs="Helvetica"/>
          <w:kern w:val="0"/>
          <w:sz w:val="24"/>
          <w:lang w:val="en-US"/>
        </w:rPr>
      </w:pPr>
      <w:r>
        <w:rPr>
          <w:rFonts w:ascii="Helvetica" w:hAnsi="Helvetica" w:cs="Helvetica"/>
          <w:kern w:val="0"/>
          <w:sz w:val="24"/>
          <w:lang w:val="en-US"/>
        </w:rPr>
        <w:t>許諾は、本サービスに関する当社または当社にライセンスを許諾している者の知的財産権の使用許諾を意味するものではなく、利用者</w:t>
      </w:r>
    </w:p>
    <w:p w14:paraId="1C330322"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には利用権のみが付与されます。</w:t>
      </w:r>
    </w:p>
    <w:p w14:paraId="6C0BE36D" w14:textId="0D0307B3"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98" w:author="Yasuo Kawachi" w:date="2024-07-12T15:55:00Z" w16du:dateUtc="2024-07-12T06:55:00Z"/>
          <w:rFonts w:ascii="Helvetica" w:hAnsi="Helvetica" w:cs="Helvetica"/>
          <w:kern w:val="0"/>
          <w:sz w:val="24"/>
          <w:lang w:val="en-US"/>
        </w:rPr>
      </w:pPr>
      <w:r>
        <w:rPr>
          <w:rFonts w:ascii="Helvetica" w:hAnsi="Helvetica" w:cs="Helvetica"/>
          <w:kern w:val="0"/>
          <w:sz w:val="24"/>
          <w:lang w:val="en-US"/>
        </w:rPr>
        <w:t xml:space="preserve">2. </w:t>
      </w:r>
      <w:r>
        <w:rPr>
          <w:rFonts w:ascii="Helvetica" w:hAnsi="Helvetica" w:cs="Helvetica"/>
          <w:kern w:val="0"/>
          <w:sz w:val="24"/>
          <w:lang w:val="en-US"/>
        </w:rPr>
        <w:t>当社は</w:t>
      </w:r>
      <w:ins w:id="99" w:author="事務局 ｉ法律事務所" w:date="2024-07-17T14:53:00Z" w16du:dateUtc="2024-07-17T05:53:00Z">
        <w:r w:rsidR="00720603">
          <w:rPr>
            <w:rFonts w:ascii="Helvetica" w:hAnsi="Helvetica" w:cs="Helvetica" w:hint="eastAsia"/>
            <w:kern w:val="0"/>
            <w:sz w:val="24"/>
            <w:lang w:val="en-US"/>
          </w:rPr>
          <w:t>、</w:t>
        </w:r>
      </w:ins>
      <w:r>
        <w:rPr>
          <w:rFonts w:ascii="Helvetica" w:hAnsi="Helvetica" w:cs="Helvetica"/>
          <w:kern w:val="0"/>
          <w:sz w:val="24"/>
          <w:lang w:val="en-US"/>
        </w:rPr>
        <w:t>本サービスに関連して、利用者から提供された情報をプライバシーポリシーまたは当社が別途に定める規約に従い適切に取り扱</w:t>
      </w:r>
    </w:p>
    <w:p w14:paraId="1F20AFA8"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います。</w:t>
      </w:r>
    </w:p>
    <w:p w14:paraId="43FF7874" w14:textId="680F1732"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00" w:author="Yasuo Kawachi" w:date="2024-07-12T15:55:00Z" w16du:dateUtc="2024-07-12T06:55:00Z"/>
          <w:rFonts w:ascii="Helvetica" w:hAnsi="Helvetica" w:cs="Helvetica"/>
          <w:kern w:val="0"/>
          <w:sz w:val="24"/>
          <w:lang w:val="en-US"/>
        </w:rPr>
      </w:pPr>
      <w:r>
        <w:rPr>
          <w:rFonts w:ascii="Helvetica" w:hAnsi="Helvetica" w:cs="Helvetica"/>
          <w:kern w:val="0"/>
          <w:sz w:val="24"/>
          <w:lang w:val="en-US"/>
        </w:rPr>
        <w:t xml:space="preserve">3. </w:t>
      </w:r>
      <w:r>
        <w:rPr>
          <w:rFonts w:ascii="Helvetica" w:hAnsi="Helvetica" w:cs="Helvetica"/>
          <w:kern w:val="0"/>
          <w:sz w:val="24"/>
          <w:lang w:val="en-US"/>
        </w:rPr>
        <w:t>当社は</w:t>
      </w:r>
      <w:ins w:id="101" w:author="事務局 ｉ法律事務所" w:date="2024-07-17T14:53:00Z" w16du:dateUtc="2024-07-17T05:53:00Z">
        <w:r w:rsidR="00720603">
          <w:rPr>
            <w:rFonts w:ascii="Helvetica" w:hAnsi="Helvetica" w:cs="Helvetica" w:hint="eastAsia"/>
            <w:kern w:val="0"/>
            <w:sz w:val="24"/>
            <w:lang w:val="en-US"/>
          </w:rPr>
          <w:t>、</w:t>
        </w:r>
      </w:ins>
      <w:r>
        <w:rPr>
          <w:rFonts w:ascii="Helvetica" w:hAnsi="Helvetica" w:cs="Helvetica"/>
          <w:kern w:val="0"/>
          <w:sz w:val="24"/>
          <w:lang w:val="en-US"/>
        </w:rPr>
        <w:t>別途定める当社プライバシーポリシーに従い、本サービスに関連して登録された情報及び本サービスの運営により得られた一切</w:t>
      </w:r>
    </w:p>
    <w:p w14:paraId="3ABCCB5D" w14:textId="77DA306C"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02" w:author="Yasuo Kawachi" w:date="2024-07-12T15:55:00Z" w16du:dateUtc="2024-07-12T06:55:00Z"/>
          <w:rFonts w:ascii="Helvetica" w:hAnsi="Helvetica" w:cs="Helvetica"/>
          <w:kern w:val="0"/>
          <w:sz w:val="24"/>
          <w:lang w:val="en-US"/>
        </w:rPr>
      </w:pPr>
      <w:r>
        <w:rPr>
          <w:rFonts w:ascii="Helvetica" w:hAnsi="Helvetica" w:cs="Helvetica"/>
          <w:kern w:val="0"/>
          <w:sz w:val="24"/>
          <w:lang w:val="en-US"/>
        </w:rPr>
        <w:t>の情報につき、個人情報保護法で定められた範囲において、</w:t>
      </w:r>
      <w:r>
        <w:rPr>
          <w:rFonts w:ascii="Helvetica" w:hAnsi="Helvetica" w:cs="Helvetica"/>
          <w:kern w:val="0"/>
          <w:sz w:val="24"/>
          <w:lang w:val="en-US"/>
        </w:rPr>
        <w:t xml:space="preserve"> </w:t>
      </w:r>
      <w:r>
        <w:rPr>
          <w:rFonts w:ascii="Helvetica" w:hAnsi="Helvetica" w:cs="Helvetica"/>
          <w:kern w:val="0"/>
          <w:sz w:val="24"/>
          <w:lang w:val="en-US"/>
        </w:rPr>
        <w:t>匿名化</w:t>
      </w:r>
      <w:r>
        <w:rPr>
          <w:rFonts w:ascii="Helvetica" w:hAnsi="Helvetica" w:cs="Helvetica"/>
          <w:kern w:val="0"/>
          <w:sz w:val="24"/>
          <w:lang w:val="en-US"/>
        </w:rPr>
        <w:t>(</w:t>
      </w:r>
      <w:r>
        <w:rPr>
          <w:rFonts w:ascii="Helvetica" w:hAnsi="Helvetica" w:cs="Helvetica"/>
          <w:kern w:val="0"/>
          <w:sz w:val="24"/>
          <w:lang w:val="en-US"/>
        </w:rPr>
        <w:t>一定の措置を講じて特定の個人を識別することができないように</w:t>
      </w:r>
    </w:p>
    <w:p w14:paraId="77D284BA" w14:textId="307C5AD8"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03" w:author="Yasuo Kawachi" w:date="2024-07-12T15:55:00Z" w16du:dateUtc="2024-07-12T06:55:00Z"/>
          <w:rFonts w:ascii="Helvetica" w:hAnsi="Helvetica" w:cs="Helvetica"/>
          <w:kern w:val="0"/>
          <w:sz w:val="24"/>
          <w:lang w:val="en-US"/>
        </w:rPr>
      </w:pPr>
      <w:r>
        <w:rPr>
          <w:rFonts w:ascii="Helvetica" w:hAnsi="Helvetica" w:cs="Helvetica"/>
          <w:kern w:val="0"/>
          <w:sz w:val="24"/>
          <w:lang w:val="en-US"/>
        </w:rPr>
        <w:t>加工し、当該個人情報を復元することができないようにすることをいいます</w:t>
      </w:r>
      <w:del w:id="104" w:author="事務局 ｉ法律事務所" w:date="2024-07-17T14:54:00Z" w16du:dateUtc="2024-07-17T05:54:00Z">
        <w:r w:rsidDel="00720603">
          <w:rPr>
            <w:rFonts w:ascii="Helvetica" w:hAnsi="Helvetica" w:cs="Helvetica"/>
            <w:kern w:val="0"/>
            <w:sz w:val="24"/>
            <w:lang w:val="en-US"/>
          </w:rPr>
          <w:delText>。</w:delText>
        </w:r>
      </w:del>
      <w:r>
        <w:rPr>
          <w:rFonts w:ascii="Helvetica" w:hAnsi="Helvetica" w:cs="Helvetica"/>
          <w:kern w:val="0"/>
          <w:sz w:val="24"/>
          <w:lang w:val="en-US"/>
        </w:rPr>
        <w:t>)</w:t>
      </w:r>
      <w:r>
        <w:rPr>
          <w:rFonts w:ascii="Helvetica" w:hAnsi="Helvetica" w:cs="Helvetica"/>
          <w:kern w:val="0"/>
          <w:sz w:val="24"/>
          <w:lang w:val="en-US"/>
        </w:rPr>
        <w:t>して、自由に利用し、加工し、販売及び使用許諾等をする</w:t>
      </w:r>
    </w:p>
    <w:p w14:paraId="623ABA85"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ことができます。</w:t>
      </w:r>
    </w:p>
    <w:p w14:paraId="02127030"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18669C2F"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13</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秘密情報</w:t>
      </w:r>
    </w:p>
    <w:p w14:paraId="33827A23" w14:textId="6C9BBB15"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05" w:author="Yasuo Kawachi" w:date="2024-07-12T15:55:00Z" w16du:dateUtc="2024-07-12T06:55:00Z"/>
          <w:rFonts w:ascii="Helvetica" w:hAnsi="Helvetica" w:cs="Helvetica"/>
          <w:kern w:val="0"/>
          <w:sz w:val="24"/>
          <w:lang w:val="en-US"/>
        </w:rPr>
      </w:pPr>
      <w:r>
        <w:rPr>
          <w:rFonts w:ascii="Helvetica" w:hAnsi="Helvetica" w:cs="Helvetica"/>
          <w:kern w:val="0"/>
          <w:sz w:val="24"/>
          <w:lang w:val="en-US"/>
        </w:rPr>
        <w:t>当社および利用者は、秘密情報</w:t>
      </w:r>
      <w:r>
        <w:rPr>
          <w:rFonts w:ascii="Helvetica" w:hAnsi="Helvetica" w:cs="Helvetica"/>
          <w:kern w:val="0"/>
          <w:sz w:val="24"/>
          <w:lang w:val="en-US"/>
        </w:rPr>
        <w:t>(</w:t>
      </w:r>
      <w:r>
        <w:rPr>
          <w:rFonts w:ascii="Helvetica" w:hAnsi="Helvetica" w:cs="Helvetica"/>
          <w:kern w:val="0"/>
          <w:sz w:val="24"/>
          <w:lang w:val="en-US"/>
        </w:rPr>
        <w:t>本サービスに関連して相手方から秘密に扱うことを指定して開示された情報</w:t>
      </w:r>
      <w:r>
        <w:rPr>
          <w:rFonts w:ascii="Helvetica" w:hAnsi="Helvetica" w:cs="Helvetica"/>
          <w:kern w:val="0"/>
          <w:sz w:val="24"/>
          <w:lang w:val="en-US"/>
        </w:rPr>
        <w:t>)</w:t>
      </w:r>
      <w:r>
        <w:rPr>
          <w:rFonts w:ascii="Helvetica" w:hAnsi="Helvetica" w:cs="Helvetica"/>
          <w:kern w:val="0"/>
          <w:sz w:val="24"/>
          <w:lang w:val="en-US"/>
        </w:rPr>
        <w:t>について善管注意義務をもっ</w:t>
      </w:r>
    </w:p>
    <w:p w14:paraId="2F947100" w14:textId="0164C254"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06" w:author="Yasuo Kawachi" w:date="2024-07-12T15:55:00Z" w16du:dateUtc="2024-07-12T06:55:00Z"/>
          <w:rFonts w:ascii="Helvetica" w:hAnsi="Helvetica" w:cs="Helvetica"/>
          <w:kern w:val="0"/>
          <w:sz w:val="24"/>
          <w:lang w:val="en-US"/>
        </w:rPr>
      </w:pPr>
      <w:r>
        <w:rPr>
          <w:rFonts w:ascii="Helvetica" w:hAnsi="Helvetica" w:cs="Helvetica"/>
          <w:kern w:val="0"/>
          <w:sz w:val="24"/>
          <w:lang w:val="en-US"/>
        </w:rPr>
        <w:t>て扱い、書面または電磁的方法による承諾なしに第三者に提供、開示または漏洩しないものとします。ただし、法令に基づき開示等が求めら</w:t>
      </w:r>
    </w:p>
    <w:p w14:paraId="6CBFD022"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れる場合はこの限りではありません。</w:t>
      </w:r>
    </w:p>
    <w:p w14:paraId="15A09EF7"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4DFF31E3"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14</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利用契約の終了等</w:t>
      </w:r>
    </w:p>
    <w:p w14:paraId="5229A83B" w14:textId="1FDA6E76"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07" w:author="Yasuo Kawachi" w:date="2024-07-12T15:55:00Z" w16du:dateUtc="2024-07-12T06:55:00Z"/>
          <w:rFonts w:ascii="Helvetica" w:hAnsi="Helvetica" w:cs="Helvetica"/>
          <w:kern w:val="0"/>
          <w:sz w:val="24"/>
          <w:lang w:val="en-US"/>
        </w:rPr>
      </w:pPr>
      <w:r>
        <w:rPr>
          <w:rFonts w:ascii="Helvetica" w:hAnsi="Helvetica" w:cs="Helvetica"/>
          <w:kern w:val="0"/>
          <w:sz w:val="24"/>
          <w:lang w:val="en-US"/>
        </w:rPr>
        <w:t>利用者は</w:t>
      </w:r>
      <w:ins w:id="108" w:author="事務局 ｉ法律事務所" w:date="2024-07-17T14:54:00Z" w16du:dateUtc="2024-07-17T05:54:00Z">
        <w:r w:rsidR="00720603">
          <w:rPr>
            <w:rFonts w:ascii="Helvetica" w:hAnsi="Helvetica" w:cs="Helvetica" w:hint="eastAsia"/>
            <w:kern w:val="0"/>
            <w:sz w:val="24"/>
            <w:lang w:val="en-US"/>
          </w:rPr>
          <w:t>、</w:t>
        </w:r>
      </w:ins>
      <w:r>
        <w:rPr>
          <w:rFonts w:ascii="Helvetica" w:hAnsi="Helvetica" w:cs="Helvetica"/>
          <w:kern w:val="0"/>
          <w:sz w:val="24"/>
          <w:lang w:val="en-US"/>
        </w:rPr>
        <w:t>利用契約期間満了の</w:t>
      </w:r>
      <w:r>
        <w:rPr>
          <w:rFonts w:ascii="Helvetica" w:hAnsi="Helvetica" w:cs="Helvetica"/>
          <w:kern w:val="0"/>
          <w:sz w:val="24"/>
          <w:lang w:val="en-US"/>
        </w:rPr>
        <w:t xml:space="preserve"> 3 </w:t>
      </w:r>
      <w:r>
        <w:rPr>
          <w:rFonts w:ascii="Helvetica" w:hAnsi="Helvetica" w:cs="Helvetica"/>
          <w:kern w:val="0"/>
          <w:sz w:val="24"/>
          <w:lang w:val="en-US"/>
        </w:rPr>
        <w:t>ヶ月前または利用停止を希望する</w:t>
      </w:r>
      <w:r>
        <w:rPr>
          <w:rFonts w:ascii="Helvetica" w:hAnsi="Helvetica" w:cs="Helvetica"/>
          <w:kern w:val="0"/>
          <w:sz w:val="24"/>
          <w:lang w:val="en-US"/>
        </w:rPr>
        <w:t xml:space="preserve"> 1 </w:t>
      </w:r>
      <w:r>
        <w:rPr>
          <w:rFonts w:ascii="Helvetica" w:hAnsi="Helvetica" w:cs="Helvetica"/>
          <w:kern w:val="0"/>
          <w:sz w:val="24"/>
          <w:lang w:val="en-US"/>
        </w:rPr>
        <w:t>ヶ月前までに、書面または電磁的方法により当社へ解約申込を行い本</w:t>
      </w:r>
    </w:p>
    <w:p w14:paraId="2327C650" w14:textId="70C0D3BD"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09" w:author="Yasuo Kawachi" w:date="2024-07-12T15:55:00Z" w16du:dateUtc="2024-07-12T06:55:00Z"/>
          <w:rFonts w:ascii="Helvetica" w:hAnsi="Helvetica" w:cs="Helvetica"/>
          <w:kern w:val="0"/>
          <w:sz w:val="24"/>
          <w:lang w:val="en-US"/>
        </w:rPr>
      </w:pPr>
      <w:r>
        <w:rPr>
          <w:rFonts w:ascii="Helvetica" w:hAnsi="Helvetica" w:cs="Helvetica"/>
          <w:kern w:val="0"/>
          <w:sz w:val="24"/>
          <w:lang w:val="en-US"/>
        </w:rPr>
        <w:t>サービスの利用を終了することが出来るものとします。利用契約は利用者から当社に解約の申込が到達し、当社が本サービスの利用権限を</w:t>
      </w:r>
    </w:p>
    <w:p w14:paraId="47EFAD99"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削除した時点で終了するものとします。利用者が利用停止を希望した場合の利用料の扱いは、第</w:t>
      </w:r>
      <w:r>
        <w:rPr>
          <w:rFonts w:ascii="Helvetica" w:hAnsi="Helvetica" w:cs="Helvetica"/>
          <w:kern w:val="0"/>
          <w:sz w:val="24"/>
          <w:lang w:val="en-US"/>
        </w:rPr>
        <w:t>5</w:t>
      </w:r>
      <w:r>
        <w:rPr>
          <w:rFonts w:ascii="Helvetica" w:hAnsi="Helvetica" w:cs="Helvetica"/>
          <w:kern w:val="0"/>
          <w:sz w:val="24"/>
          <w:lang w:val="en-US"/>
        </w:rPr>
        <w:t>条第</w:t>
      </w:r>
      <w:r>
        <w:rPr>
          <w:rFonts w:ascii="Helvetica" w:hAnsi="Helvetica" w:cs="Helvetica"/>
          <w:kern w:val="0"/>
          <w:sz w:val="24"/>
          <w:lang w:val="en-US"/>
        </w:rPr>
        <w:t>3</w:t>
      </w:r>
      <w:r>
        <w:rPr>
          <w:rFonts w:ascii="Helvetica" w:hAnsi="Helvetica" w:cs="Helvetica"/>
          <w:kern w:val="0"/>
          <w:sz w:val="24"/>
          <w:lang w:val="en-US"/>
        </w:rPr>
        <w:t>項に従うものとします。</w:t>
      </w:r>
    </w:p>
    <w:p w14:paraId="50E3ABCF"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49430D40"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15</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当社による契約解除</w:t>
      </w:r>
    </w:p>
    <w:p w14:paraId="2C601D0E" w14:textId="13A6A77A"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10" w:author="Yasuo Kawachi" w:date="2024-07-12T15:55:00Z" w16du:dateUtc="2024-07-12T06:55:00Z"/>
          <w:rFonts w:ascii="Helvetica" w:hAnsi="Helvetica" w:cs="Helvetica"/>
          <w:kern w:val="0"/>
          <w:sz w:val="24"/>
          <w:lang w:val="en-US"/>
        </w:rPr>
      </w:pPr>
      <w:r>
        <w:rPr>
          <w:rFonts w:ascii="Helvetica" w:hAnsi="Helvetica" w:cs="Helvetica"/>
          <w:kern w:val="0"/>
          <w:sz w:val="24"/>
          <w:lang w:val="en-US"/>
        </w:rPr>
        <w:t xml:space="preserve">1. </w:t>
      </w:r>
      <w:r>
        <w:rPr>
          <w:rFonts w:ascii="Helvetica" w:hAnsi="Helvetica" w:cs="Helvetica"/>
          <w:kern w:val="0"/>
          <w:sz w:val="24"/>
          <w:lang w:val="en-US"/>
        </w:rPr>
        <w:t>当社は、利用者が、以下の各号のいずれかの事由に該当する場合は、事前に通知または催告することなく、当該利用者について本サ</w:t>
      </w:r>
    </w:p>
    <w:p w14:paraId="7E475C87"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ービスの利用を一時的に停止し、または利用契約を将来に向かって解除することができます。</w:t>
      </w:r>
    </w:p>
    <w:p w14:paraId="12B59AF6" w14:textId="1EB66BE6"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11" w:author="Yasuo Kawachi" w:date="2024-07-12T15:55:00Z" w16du:dateUtc="2024-07-12T06:55:00Z"/>
          <w:rFonts w:ascii="Helvetica" w:hAnsi="Helvetica" w:cs="Helvetica"/>
          <w:kern w:val="0"/>
          <w:sz w:val="24"/>
          <w:lang w:val="en-US"/>
        </w:rPr>
      </w:pPr>
      <w:r>
        <w:rPr>
          <w:rFonts w:ascii="Helvetica" w:hAnsi="Helvetica" w:cs="Helvetica"/>
          <w:kern w:val="0"/>
          <w:sz w:val="24"/>
          <w:lang w:val="en-US"/>
        </w:rPr>
        <w:t xml:space="preserve">1 </w:t>
      </w:r>
      <w:r>
        <w:rPr>
          <w:rFonts w:ascii="Helvetica" w:hAnsi="Helvetica" w:cs="Helvetica"/>
          <w:kern w:val="0"/>
          <w:sz w:val="24"/>
          <w:lang w:val="en-US"/>
        </w:rPr>
        <w:t>本規約の条項に違反したとき</w:t>
      </w:r>
      <w:r>
        <w:rPr>
          <w:rFonts w:ascii="Helvetica" w:hAnsi="Helvetica" w:cs="Helvetica"/>
          <w:kern w:val="0"/>
          <w:sz w:val="24"/>
          <w:lang w:val="en-US"/>
        </w:rPr>
        <w:t>(</w:t>
      </w:r>
      <w:r>
        <w:rPr>
          <w:rFonts w:ascii="Helvetica" w:hAnsi="Helvetica" w:cs="Helvetica"/>
          <w:kern w:val="0"/>
          <w:sz w:val="24"/>
          <w:lang w:val="en-US"/>
        </w:rPr>
        <w:t>第</w:t>
      </w:r>
      <w:r>
        <w:rPr>
          <w:rFonts w:ascii="Helvetica" w:hAnsi="Helvetica" w:cs="Helvetica"/>
          <w:kern w:val="0"/>
          <w:sz w:val="24"/>
          <w:lang w:val="en-US"/>
        </w:rPr>
        <w:t>9</w:t>
      </w:r>
      <w:r>
        <w:rPr>
          <w:rFonts w:ascii="Helvetica" w:hAnsi="Helvetica" w:cs="Helvetica"/>
          <w:kern w:val="0"/>
          <w:sz w:val="24"/>
          <w:lang w:val="en-US"/>
        </w:rPr>
        <w:t>条第</w:t>
      </w:r>
      <w:r>
        <w:rPr>
          <w:rFonts w:ascii="Helvetica" w:hAnsi="Helvetica" w:cs="Helvetica"/>
          <w:kern w:val="0"/>
          <w:sz w:val="24"/>
          <w:lang w:val="en-US"/>
        </w:rPr>
        <w:t>1</w:t>
      </w:r>
      <w:r>
        <w:rPr>
          <w:rFonts w:ascii="Helvetica" w:hAnsi="Helvetica" w:cs="Helvetica"/>
          <w:kern w:val="0"/>
          <w:sz w:val="24"/>
          <w:lang w:val="en-US"/>
        </w:rPr>
        <w:t>項の禁止行為に違反した時、及び利用者が</w:t>
      </w:r>
      <w:r>
        <w:rPr>
          <w:rFonts w:ascii="Helvetica" w:hAnsi="Helvetica" w:cs="Helvetica"/>
          <w:kern w:val="0"/>
          <w:sz w:val="24"/>
          <w:lang w:val="en-US"/>
        </w:rPr>
        <w:lastRenderedPageBreak/>
        <w:t>利用料を支払期日までに支払わなかった場</w:t>
      </w:r>
    </w:p>
    <w:p w14:paraId="5C0682D7" w14:textId="12547648"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合も含みます</w:t>
      </w:r>
      <w:del w:id="112" w:author="事務局 ｉ法律事務所" w:date="2024-07-17T14:54:00Z" w16du:dateUtc="2024-07-17T05:54:00Z">
        <w:r w:rsidDel="00720603">
          <w:rPr>
            <w:rFonts w:ascii="Helvetica" w:hAnsi="Helvetica" w:cs="Helvetica"/>
            <w:kern w:val="0"/>
            <w:sz w:val="24"/>
            <w:lang w:val="en-US"/>
          </w:rPr>
          <w:delText>。</w:delText>
        </w:r>
      </w:del>
      <w:r>
        <w:rPr>
          <w:rFonts w:ascii="Helvetica" w:hAnsi="Helvetica" w:cs="Helvetica"/>
          <w:kern w:val="0"/>
          <w:sz w:val="24"/>
          <w:lang w:val="en-US"/>
        </w:rPr>
        <w:t>)</w:t>
      </w:r>
    </w:p>
    <w:p w14:paraId="00D66A25"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2 </w:t>
      </w:r>
      <w:r>
        <w:rPr>
          <w:rFonts w:ascii="Helvetica" w:hAnsi="Helvetica" w:cs="Helvetica"/>
          <w:kern w:val="0"/>
          <w:sz w:val="24"/>
          <w:lang w:val="en-US"/>
        </w:rPr>
        <w:t>手形または小切手の不渡りが発生したとき</w:t>
      </w:r>
    </w:p>
    <w:p w14:paraId="3CB2C078"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3 </w:t>
      </w:r>
      <w:r>
        <w:rPr>
          <w:rFonts w:ascii="Helvetica" w:hAnsi="Helvetica" w:cs="Helvetica"/>
          <w:kern w:val="0"/>
          <w:sz w:val="24"/>
          <w:lang w:val="en-US"/>
        </w:rPr>
        <w:t>差押え、仮差押え、仮処分その他の強制執行または滞納処分または滞納処分の申し立てを受けたとき</w:t>
      </w:r>
    </w:p>
    <w:p w14:paraId="308E89D2"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4 </w:t>
      </w:r>
      <w:r>
        <w:rPr>
          <w:rFonts w:ascii="Helvetica" w:hAnsi="Helvetica" w:cs="Helvetica"/>
          <w:kern w:val="0"/>
          <w:sz w:val="24"/>
          <w:lang w:val="en-US"/>
        </w:rPr>
        <w:t>破産手続、民事再生手続、会社更生手続または特別清算手続の開始の申し立てがされたとき</w:t>
      </w:r>
    </w:p>
    <w:p w14:paraId="674A1481"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5 </w:t>
      </w:r>
      <w:r>
        <w:rPr>
          <w:rFonts w:ascii="Helvetica" w:hAnsi="Helvetica" w:cs="Helvetica"/>
          <w:kern w:val="0"/>
          <w:sz w:val="24"/>
          <w:lang w:val="en-US"/>
        </w:rPr>
        <w:t>前三号の他、利用者の信用状態に重大な変化が生じたとき</w:t>
      </w:r>
    </w:p>
    <w:p w14:paraId="20018330"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6 </w:t>
      </w:r>
      <w:r>
        <w:rPr>
          <w:rFonts w:ascii="Helvetica" w:hAnsi="Helvetica" w:cs="Helvetica"/>
          <w:kern w:val="0"/>
          <w:sz w:val="24"/>
          <w:lang w:val="en-US"/>
        </w:rPr>
        <w:t>解散または営業停止となったとき</w:t>
      </w:r>
    </w:p>
    <w:p w14:paraId="7512989C"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7 </w:t>
      </w:r>
      <w:r>
        <w:rPr>
          <w:rFonts w:ascii="Helvetica" w:hAnsi="Helvetica" w:cs="Helvetica"/>
          <w:kern w:val="0"/>
          <w:sz w:val="24"/>
          <w:lang w:val="en-US"/>
        </w:rPr>
        <w:t>営業方法等について行政当局による注意または勧告、もしくは行政処分を受けたとき</w:t>
      </w:r>
    </w:p>
    <w:p w14:paraId="65758025" w14:textId="1CABAF27"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13" w:author="Yasuo Kawachi" w:date="2024-07-12T15:55:00Z" w16du:dateUtc="2024-07-12T06:55:00Z"/>
          <w:rFonts w:ascii="Helvetica" w:hAnsi="Helvetica" w:cs="Helvetica"/>
          <w:kern w:val="0"/>
          <w:sz w:val="24"/>
          <w:lang w:val="en-US"/>
        </w:rPr>
      </w:pPr>
      <w:r>
        <w:rPr>
          <w:rFonts w:ascii="Helvetica" w:hAnsi="Helvetica" w:cs="Helvetica"/>
          <w:kern w:val="0"/>
          <w:sz w:val="24"/>
          <w:lang w:val="en-US"/>
        </w:rPr>
        <w:t xml:space="preserve">8 </w:t>
      </w:r>
      <w:r>
        <w:rPr>
          <w:rFonts w:ascii="Helvetica" w:hAnsi="Helvetica" w:cs="Helvetica"/>
          <w:kern w:val="0"/>
          <w:sz w:val="24"/>
          <w:lang w:val="en-US"/>
        </w:rPr>
        <w:t>利用者が当社のコンピュータに保存されているデータを当社に無断で閲覧、変更もしくは破壊したとき、またはそのおそれがあると</w:t>
      </w:r>
    </w:p>
    <w:p w14:paraId="67C205CC"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当社が判断したとき</w:t>
      </w:r>
    </w:p>
    <w:p w14:paraId="196554B4" w14:textId="5B802059"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14" w:author="Yasuo Kawachi" w:date="2024-07-12T15:56:00Z" w16du:dateUtc="2024-07-12T06:56:00Z"/>
          <w:rFonts w:ascii="Helvetica" w:hAnsi="Helvetica" w:cs="Helvetica"/>
          <w:kern w:val="0"/>
          <w:sz w:val="24"/>
          <w:lang w:val="en-US"/>
        </w:rPr>
      </w:pPr>
      <w:r>
        <w:rPr>
          <w:rFonts w:ascii="Helvetica" w:hAnsi="Helvetica" w:cs="Helvetica"/>
          <w:kern w:val="0"/>
          <w:sz w:val="24"/>
          <w:lang w:val="en-US"/>
        </w:rPr>
        <w:t xml:space="preserve">9 </w:t>
      </w:r>
      <w:r>
        <w:rPr>
          <w:rFonts w:ascii="Helvetica" w:hAnsi="Helvetica" w:cs="Helvetica"/>
          <w:kern w:val="0"/>
          <w:sz w:val="24"/>
          <w:lang w:val="en-US"/>
        </w:rPr>
        <w:t>利用者の当サービス利用態様が公序良俗に反しまたは利用者にふさわしくないと当社が判断したとき</w:t>
      </w:r>
    </w:p>
    <w:p w14:paraId="5F6F3EF4" w14:textId="7905CAC1" w:rsidR="0019420B" w:rsidRDefault="00720603" w:rsidP="002327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commentRangeStart w:id="115"/>
      <w:ins w:id="116" w:author="事務局 ｉ法律事務所" w:date="2024-07-17T14:54:00Z" w16du:dateUtc="2024-07-17T05:54:00Z">
        <w:del w:id="117" w:author="Yasuo Kawachi" w:date="2024-07-17T18:40:00Z" w16du:dateUtc="2024-07-17T09:40:00Z">
          <w:r w:rsidDel="00232731">
            <w:rPr>
              <w:rFonts w:ascii="Helvetica" w:hAnsi="Helvetica" w:cs="Helvetica" w:hint="eastAsia"/>
              <w:kern w:val="0"/>
              <w:sz w:val="24"/>
              <w:lang w:val="en-US"/>
            </w:rPr>
            <w:delText xml:space="preserve">　　　　　　　</w:delText>
          </w:r>
        </w:del>
      </w:ins>
      <w:commentRangeEnd w:id="115"/>
      <w:ins w:id="118" w:author="事務局 ｉ法律事務所" w:date="2024-07-17T14:55:00Z" w16du:dateUtc="2024-07-17T05:55:00Z">
        <w:r>
          <w:rPr>
            <w:rStyle w:val="CommentReference"/>
          </w:rPr>
          <w:commentReference w:id="115"/>
        </w:r>
      </w:ins>
      <w:ins w:id="119" w:author="事務局 ｉ法律事務所" w:date="2024-07-17T14:54:00Z" w16du:dateUtc="2024-07-17T05:54:00Z">
        <w:r>
          <w:rPr>
            <w:rFonts w:ascii="Helvetica" w:hAnsi="Helvetica" w:cs="Helvetica" w:hint="eastAsia"/>
            <w:kern w:val="0"/>
            <w:sz w:val="24"/>
            <w:lang w:val="en-US"/>
          </w:rPr>
          <w:t xml:space="preserve">　</w:t>
        </w:r>
      </w:ins>
    </w:p>
    <w:p w14:paraId="49CEEE02"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10 </w:t>
      </w:r>
      <w:r>
        <w:rPr>
          <w:rFonts w:ascii="Helvetica" w:hAnsi="Helvetica" w:cs="Helvetica"/>
          <w:kern w:val="0"/>
          <w:sz w:val="24"/>
          <w:lang w:val="en-US"/>
        </w:rPr>
        <w:t>自らまたは第三者を利用して、以下のいずれかに該当する行為を行ったとき</w:t>
      </w:r>
    </w:p>
    <w:p w14:paraId="228D94A0"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I. </w:t>
      </w:r>
      <w:r>
        <w:rPr>
          <w:rFonts w:ascii="Helvetica" w:hAnsi="Helvetica" w:cs="Helvetica"/>
          <w:kern w:val="0"/>
          <w:sz w:val="24"/>
          <w:lang w:val="en-US"/>
        </w:rPr>
        <w:t>暴力的な要求行為</w:t>
      </w:r>
    </w:p>
    <w:p w14:paraId="2C8B860F"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II. </w:t>
      </w:r>
      <w:r>
        <w:rPr>
          <w:rFonts w:ascii="Helvetica" w:hAnsi="Helvetica" w:cs="Helvetica"/>
          <w:kern w:val="0"/>
          <w:sz w:val="24"/>
          <w:lang w:val="en-US"/>
        </w:rPr>
        <w:t>法的な責任を超えた不当な要求行為</w:t>
      </w:r>
    </w:p>
    <w:p w14:paraId="7FA2AF4F"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III. </w:t>
      </w:r>
      <w:r>
        <w:rPr>
          <w:rFonts w:ascii="Helvetica" w:hAnsi="Helvetica" w:cs="Helvetica"/>
          <w:kern w:val="0"/>
          <w:sz w:val="24"/>
          <w:lang w:val="en-US"/>
        </w:rPr>
        <w:t>取引に関して、脅迫的な言動をし、または暴力を用いる行為</w:t>
      </w:r>
    </w:p>
    <w:p w14:paraId="1F2C5CF1"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IV. </w:t>
      </w:r>
      <w:r>
        <w:rPr>
          <w:rFonts w:ascii="Helvetica" w:hAnsi="Helvetica" w:cs="Helvetica"/>
          <w:kern w:val="0"/>
          <w:sz w:val="24"/>
          <w:lang w:val="en-US"/>
        </w:rPr>
        <w:t>風説を流布し、偽計を用いまたは威力を用いて相手方の信用を毀損し、または相手方の業務を妨害する行為</w:t>
      </w:r>
    </w:p>
    <w:p w14:paraId="03F64AF8"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V. </w:t>
      </w:r>
      <w:r>
        <w:rPr>
          <w:rFonts w:ascii="Helvetica" w:hAnsi="Helvetica" w:cs="Helvetica"/>
          <w:kern w:val="0"/>
          <w:sz w:val="24"/>
          <w:lang w:val="en-US"/>
        </w:rPr>
        <w:t>その他、上記のいずれかに準ずる行為</w:t>
      </w:r>
    </w:p>
    <w:p w14:paraId="1AA6AF2A" w14:textId="650606B9"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20" w:author="Yasuo Kawachi" w:date="2024-07-12T15:56:00Z" w16du:dateUtc="2024-07-12T06:56:00Z"/>
          <w:rFonts w:ascii="Helvetica" w:hAnsi="Helvetica" w:cs="Helvetica"/>
          <w:kern w:val="0"/>
          <w:sz w:val="24"/>
          <w:lang w:val="en-US"/>
        </w:rPr>
      </w:pPr>
      <w:r>
        <w:rPr>
          <w:rFonts w:ascii="Helvetica" w:hAnsi="Helvetica" w:cs="Helvetica"/>
          <w:kern w:val="0"/>
          <w:sz w:val="24"/>
          <w:lang w:val="en-US"/>
        </w:rPr>
        <w:t xml:space="preserve">2. </w:t>
      </w:r>
      <w:r>
        <w:rPr>
          <w:rFonts w:ascii="Helvetica" w:hAnsi="Helvetica" w:cs="Helvetica"/>
          <w:kern w:val="0"/>
          <w:sz w:val="24"/>
          <w:lang w:val="en-US"/>
        </w:rPr>
        <w:t>当社は、前項各号にかかわらず、サービス利用の継続が困難と認めたときは、本規約に基づく利用者との間の契約を解除することがで</w:t>
      </w:r>
    </w:p>
    <w:p w14:paraId="079A9209"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きます。</w:t>
      </w:r>
    </w:p>
    <w:p w14:paraId="4FE12A73" w14:textId="5A48678B"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21" w:author="Yasuo Kawachi" w:date="2024-07-12T15:56:00Z" w16du:dateUtc="2024-07-12T06:56:00Z"/>
          <w:rFonts w:ascii="Helvetica" w:hAnsi="Helvetica" w:cs="Helvetica"/>
          <w:kern w:val="0"/>
          <w:sz w:val="24"/>
          <w:lang w:val="en-US"/>
        </w:rPr>
      </w:pPr>
      <w:r>
        <w:rPr>
          <w:rFonts w:ascii="Helvetica" w:hAnsi="Helvetica" w:cs="Helvetica"/>
          <w:kern w:val="0"/>
          <w:sz w:val="24"/>
          <w:lang w:val="en-US"/>
        </w:rPr>
        <w:t xml:space="preserve">3. </w:t>
      </w:r>
      <w:r>
        <w:rPr>
          <w:rFonts w:ascii="Helvetica" w:hAnsi="Helvetica" w:cs="Helvetica"/>
          <w:kern w:val="0"/>
          <w:sz w:val="24"/>
          <w:lang w:val="en-US"/>
        </w:rPr>
        <w:t>利用者が本サービスを利用している場合、前二項の規定に基づき当社が利用者との間の契約を解除したときには、当社の故意・重過</w:t>
      </w:r>
    </w:p>
    <w:p w14:paraId="0C266D0D"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失の場合を除き、利用契約期間満了までの料金をお支払いいただきます。</w:t>
      </w:r>
    </w:p>
    <w:p w14:paraId="39323515"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562B4AA8"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16</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通知</w:t>
      </w:r>
    </w:p>
    <w:p w14:paraId="55DBFBAD" w14:textId="140BEE2F"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22" w:author="Yasuo Kawachi" w:date="2024-07-12T15:56:00Z" w16du:dateUtc="2024-07-12T06:56:00Z"/>
          <w:rFonts w:ascii="Helvetica" w:hAnsi="Helvetica" w:cs="Helvetica"/>
          <w:kern w:val="0"/>
          <w:sz w:val="24"/>
          <w:lang w:val="en-US"/>
        </w:rPr>
      </w:pPr>
      <w:r>
        <w:rPr>
          <w:rFonts w:ascii="Helvetica" w:hAnsi="Helvetica" w:cs="Helvetica"/>
          <w:kern w:val="0"/>
          <w:sz w:val="24"/>
          <w:lang w:val="en-US"/>
        </w:rPr>
        <w:t xml:space="preserve">1. </w:t>
      </w:r>
      <w:r>
        <w:rPr>
          <w:rFonts w:ascii="Helvetica" w:hAnsi="Helvetica" w:cs="Helvetica"/>
          <w:kern w:val="0"/>
          <w:sz w:val="24"/>
          <w:lang w:val="en-US"/>
        </w:rPr>
        <w:t>当社は、本サービスに関連して</w:t>
      </w:r>
      <w:del w:id="123" w:author="事務局 ｉ法律事務所" w:date="2024-07-17T14:55:00Z" w16du:dateUtc="2024-07-17T05:55:00Z">
        <w:r w:rsidDel="00720603">
          <w:rPr>
            <w:rFonts w:ascii="Helvetica" w:hAnsi="Helvetica" w:cs="Helvetica" w:hint="eastAsia"/>
            <w:kern w:val="0"/>
            <w:sz w:val="24"/>
            <w:lang w:val="en-US"/>
          </w:rPr>
          <w:delText>お客さま</w:delText>
        </w:r>
      </w:del>
      <w:ins w:id="124" w:author="事務局 ｉ法律事務所" w:date="2024-07-17T14:55:00Z" w16du:dateUtc="2024-07-17T05:55:00Z">
        <w:r w:rsidR="00720603">
          <w:rPr>
            <w:rFonts w:ascii="Helvetica" w:hAnsi="Helvetica" w:cs="Helvetica" w:hint="eastAsia"/>
            <w:kern w:val="0"/>
            <w:sz w:val="24"/>
            <w:lang w:val="en-US"/>
          </w:rPr>
          <w:t>利用者</w:t>
        </w:r>
      </w:ins>
      <w:r>
        <w:rPr>
          <w:rFonts w:ascii="Helvetica" w:hAnsi="Helvetica" w:cs="Helvetica"/>
          <w:kern w:val="0"/>
          <w:sz w:val="24"/>
          <w:lang w:val="en-US"/>
        </w:rPr>
        <w:t>に通知をする場合には、本サービスへの掲示または本サービスに登録された</w:t>
      </w:r>
      <w:del w:id="125" w:author="事務局 ｉ法律事務所" w:date="2024-07-17T14:56:00Z" w16du:dateUtc="2024-07-17T05:56:00Z">
        <w:r w:rsidDel="00720603">
          <w:rPr>
            <w:rFonts w:ascii="Helvetica" w:hAnsi="Helvetica" w:cs="Helvetica" w:hint="eastAsia"/>
            <w:kern w:val="0"/>
            <w:sz w:val="24"/>
            <w:lang w:val="en-US"/>
          </w:rPr>
          <w:delText>お客さま</w:delText>
        </w:r>
      </w:del>
      <w:ins w:id="126" w:author="事務局 ｉ法律事務所" w:date="2024-07-17T14:56:00Z" w16du:dateUtc="2024-07-17T05:56:00Z">
        <w:r w:rsidR="00720603">
          <w:rPr>
            <w:rFonts w:ascii="Helvetica" w:hAnsi="Helvetica" w:cs="Helvetica" w:hint="eastAsia"/>
            <w:kern w:val="0"/>
            <w:sz w:val="24"/>
            <w:lang w:val="en-US"/>
          </w:rPr>
          <w:t>利用者</w:t>
        </w:r>
      </w:ins>
      <w:r>
        <w:rPr>
          <w:rFonts w:ascii="Helvetica" w:hAnsi="Helvetica" w:cs="Helvetica"/>
          <w:kern w:val="0"/>
          <w:sz w:val="24"/>
          <w:lang w:val="en-US"/>
        </w:rPr>
        <w:t>の電子メ</w:t>
      </w:r>
    </w:p>
    <w:p w14:paraId="73530438"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ールアドレス・住所に宛てて電子メール・文書を送信する方法など、当社が適当と判断する方法で実施します。</w:t>
      </w:r>
    </w:p>
    <w:p w14:paraId="52D5D985" w14:textId="107563C7"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27" w:author="Yasuo Kawachi" w:date="2024-07-12T15:56:00Z" w16du:dateUtc="2024-07-12T06:56:00Z"/>
          <w:rFonts w:ascii="Helvetica" w:hAnsi="Helvetica" w:cs="Helvetica"/>
          <w:kern w:val="0"/>
          <w:sz w:val="24"/>
          <w:lang w:val="en-US"/>
        </w:rPr>
      </w:pPr>
      <w:r>
        <w:rPr>
          <w:rFonts w:ascii="Helvetica" w:hAnsi="Helvetica" w:cs="Helvetica"/>
          <w:kern w:val="0"/>
          <w:sz w:val="24"/>
          <w:lang w:val="en-US"/>
        </w:rPr>
        <w:t xml:space="preserve">2. </w:t>
      </w:r>
      <w:r>
        <w:rPr>
          <w:rFonts w:ascii="Helvetica" w:hAnsi="Helvetica" w:cs="Helvetica"/>
          <w:kern w:val="0"/>
          <w:sz w:val="24"/>
          <w:lang w:val="en-US"/>
        </w:rPr>
        <w:t>本サービスに登録された</w:t>
      </w:r>
      <w:del w:id="128" w:author="事務局 ｉ法律事務所" w:date="2024-07-17T14:56:00Z" w16du:dateUtc="2024-07-17T05:56:00Z">
        <w:r w:rsidDel="00720603">
          <w:rPr>
            <w:rFonts w:ascii="Helvetica" w:hAnsi="Helvetica" w:cs="Helvetica" w:hint="eastAsia"/>
            <w:kern w:val="0"/>
            <w:sz w:val="24"/>
            <w:lang w:val="en-US"/>
          </w:rPr>
          <w:delText>お客さま</w:delText>
        </w:r>
      </w:del>
      <w:ins w:id="129" w:author="事務局 ｉ法律事務所" w:date="2024-07-17T14:56:00Z" w16du:dateUtc="2024-07-17T05:56:00Z">
        <w:r w:rsidR="00720603">
          <w:rPr>
            <w:rFonts w:ascii="Helvetica" w:hAnsi="Helvetica" w:cs="Helvetica" w:hint="eastAsia"/>
            <w:kern w:val="0"/>
            <w:sz w:val="24"/>
            <w:lang w:val="en-US"/>
          </w:rPr>
          <w:t>利用者</w:t>
        </w:r>
      </w:ins>
      <w:r>
        <w:rPr>
          <w:rFonts w:ascii="Helvetica" w:hAnsi="Helvetica" w:cs="Helvetica"/>
          <w:kern w:val="0"/>
          <w:sz w:val="24"/>
          <w:lang w:val="en-US"/>
        </w:rPr>
        <w:t>の電子メールアドレス宛にメールを配信した際に、メールが何らかの事情でエラーになった場合であっ</w:t>
      </w:r>
    </w:p>
    <w:p w14:paraId="7106A2D9" w14:textId="5370F20E"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30" w:author="Yasuo Kawachi" w:date="2024-07-12T15:56:00Z" w16du:dateUtc="2024-07-12T06:56:00Z"/>
          <w:rFonts w:ascii="Helvetica" w:hAnsi="Helvetica" w:cs="Helvetica"/>
          <w:kern w:val="0"/>
          <w:sz w:val="24"/>
          <w:lang w:val="en-US"/>
        </w:rPr>
      </w:pPr>
      <w:r>
        <w:rPr>
          <w:rFonts w:ascii="Helvetica" w:hAnsi="Helvetica" w:cs="Helvetica"/>
          <w:kern w:val="0"/>
          <w:sz w:val="24"/>
          <w:lang w:val="en-US"/>
        </w:rPr>
        <w:t>ても通知をしたものとみなし、この場合、当該メールアドレスへのメールの配信を止めることができるものとします。なおメールが受信でき</w:t>
      </w:r>
    </w:p>
    <w:p w14:paraId="26A24F60"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なかったことおよび配信を停止することにより、お客さまに損害が生じたとしても当社は一切の責任を負いません。</w:t>
      </w:r>
    </w:p>
    <w:p w14:paraId="3BCBE8F9"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18B55CCB"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17</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規約の変更</w:t>
      </w:r>
    </w:p>
    <w:p w14:paraId="00B5A467"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1. </w:t>
      </w:r>
      <w:r>
        <w:rPr>
          <w:rFonts w:ascii="Helvetica" w:hAnsi="Helvetica" w:cs="Helvetica"/>
          <w:kern w:val="0"/>
          <w:sz w:val="24"/>
          <w:lang w:val="en-US"/>
        </w:rPr>
        <w:t>当社は、当社が必要と認めた場合に、本規約の内容を変更することができるものとします。</w:t>
      </w:r>
    </w:p>
    <w:p w14:paraId="5370AFED" w14:textId="0D23ED45"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31" w:author="Yasuo Kawachi" w:date="2024-07-12T15:56:00Z" w16du:dateUtc="2024-07-12T06:56:00Z"/>
          <w:rFonts w:ascii="Helvetica" w:hAnsi="Helvetica" w:cs="Helvetica"/>
          <w:kern w:val="0"/>
          <w:sz w:val="24"/>
          <w:lang w:val="en-US"/>
        </w:rPr>
      </w:pPr>
      <w:r>
        <w:rPr>
          <w:rFonts w:ascii="Helvetica" w:hAnsi="Helvetica" w:cs="Helvetica"/>
          <w:kern w:val="0"/>
          <w:sz w:val="24"/>
          <w:lang w:val="en-US"/>
        </w:rPr>
        <w:lastRenderedPageBreak/>
        <w:t xml:space="preserve">2. </w:t>
      </w:r>
      <w:r>
        <w:rPr>
          <w:rFonts w:ascii="Helvetica" w:hAnsi="Helvetica" w:cs="Helvetica"/>
          <w:kern w:val="0"/>
          <w:sz w:val="24"/>
          <w:lang w:val="en-US"/>
        </w:rPr>
        <w:t>本規約を変更する場合、当社は本サービスの</w:t>
      </w:r>
      <w:r>
        <w:rPr>
          <w:rFonts w:ascii="Helvetica" w:hAnsi="Helvetica" w:cs="Helvetica"/>
          <w:kern w:val="0"/>
          <w:sz w:val="24"/>
          <w:lang w:val="en-US"/>
        </w:rPr>
        <w:t xml:space="preserve"> Web </w:t>
      </w:r>
      <w:r>
        <w:rPr>
          <w:rFonts w:ascii="Helvetica" w:hAnsi="Helvetica" w:cs="Helvetica"/>
          <w:kern w:val="0"/>
          <w:sz w:val="24"/>
          <w:lang w:val="en-US"/>
        </w:rPr>
        <w:t>サイトへの掲示その他当社が適当と判断した方法により、あらかじめ変更後の本規</w:t>
      </w:r>
    </w:p>
    <w:p w14:paraId="2519ECE5" w14:textId="462DB968"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32" w:author="Yasuo Kawachi" w:date="2024-07-12T15:56:00Z" w16du:dateUtc="2024-07-12T06:56:00Z"/>
          <w:rFonts w:ascii="Helvetica" w:hAnsi="Helvetica" w:cs="Helvetica"/>
          <w:kern w:val="0"/>
          <w:sz w:val="24"/>
          <w:lang w:val="en-US"/>
        </w:rPr>
      </w:pPr>
      <w:r>
        <w:rPr>
          <w:rFonts w:ascii="Helvetica" w:hAnsi="Helvetica" w:cs="Helvetica"/>
          <w:kern w:val="0"/>
          <w:sz w:val="24"/>
          <w:lang w:val="en-US"/>
        </w:rPr>
        <w:t>約の内容および効力発生時期を通知します。ただし、法令上お客さまの同意が必要となる変更を行う場合は、当社が適当と判断した方</w:t>
      </w:r>
    </w:p>
    <w:p w14:paraId="6EA1CB4E" w14:textId="69456EFE"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33" w:author="Yasuo Kawachi" w:date="2024-07-12T15:56:00Z" w16du:dateUtc="2024-07-12T06:56:00Z"/>
          <w:rFonts w:ascii="Helvetica" w:hAnsi="Helvetica" w:cs="Helvetica"/>
          <w:kern w:val="0"/>
          <w:sz w:val="24"/>
          <w:lang w:val="en-US"/>
        </w:rPr>
      </w:pPr>
      <w:r>
        <w:rPr>
          <w:rFonts w:ascii="Helvetica" w:hAnsi="Helvetica" w:cs="Helvetica"/>
          <w:kern w:val="0"/>
          <w:sz w:val="24"/>
          <w:lang w:val="en-US"/>
        </w:rPr>
        <w:t>法により同意を得るものとします。なお、</w:t>
      </w:r>
      <w:del w:id="134" w:author="事務局 ｉ法律事務所" w:date="2024-07-17T14:56:00Z" w16du:dateUtc="2024-07-17T05:56:00Z">
        <w:r w:rsidDel="00720603">
          <w:rPr>
            <w:rFonts w:ascii="Helvetica" w:hAnsi="Helvetica" w:cs="Helvetica" w:hint="eastAsia"/>
            <w:kern w:val="0"/>
            <w:sz w:val="24"/>
            <w:lang w:val="en-US"/>
          </w:rPr>
          <w:delText>お客さま</w:delText>
        </w:r>
      </w:del>
      <w:ins w:id="135" w:author="事務局 ｉ法律事務所" w:date="2024-07-17T14:56:00Z" w16du:dateUtc="2024-07-17T05:56:00Z">
        <w:r w:rsidR="00720603">
          <w:rPr>
            <w:rFonts w:ascii="Helvetica" w:hAnsi="Helvetica" w:cs="Helvetica" w:hint="eastAsia"/>
            <w:kern w:val="0"/>
            <w:sz w:val="24"/>
            <w:lang w:val="en-US"/>
          </w:rPr>
          <w:t>利用者</w:t>
        </w:r>
      </w:ins>
      <w:r>
        <w:rPr>
          <w:rFonts w:ascii="Helvetica" w:hAnsi="Helvetica" w:cs="Helvetica"/>
          <w:kern w:val="0"/>
          <w:sz w:val="24"/>
          <w:lang w:val="en-US"/>
        </w:rPr>
        <w:t>が通知において指定された期日以後に当サービスを利用した場合には、法令上その効</w:t>
      </w:r>
    </w:p>
    <w:p w14:paraId="50015F6E"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力を否定される場合を除き、変更後の本規約に同意したものとみなされます。</w:t>
      </w:r>
    </w:p>
    <w:p w14:paraId="5FB6CE9C"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032113BD"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18</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権利義務の譲渡禁止</w:t>
      </w:r>
    </w:p>
    <w:p w14:paraId="26FEDDB4" w14:textId="7FF969F2"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36" w:author="Yasuo Kawachi" w:date="2024-07-12T15:56:00Z" w16du:dateUtc="2024-07-12T06:56:00Z"/>
          <w:rFonts w:ascii="Helvetica" w:hAnsi="Helvetica" w:cs="Helvetica"/>
          <w:kern w:val="0"/>
          <w:sz w:val="24"/>
          <w:lang w:val="en-US"/>
        </w:rPr>
      </w:pPr>
      <w:r>
        <w:rPr>
          <w:rFonts w:ascii="Helvetica" w:hAnsi="Helvetica" w:cs="Helvetica"/>
          <w:kern w:val="0"/>
          <w:sz w:val="24"/>
          <w:lang w:val="en-US"/>
        </w:rPr>
        <w:t>利用者は、当社による事前の承諾なしに、本規約に基づく一切の権利または義務について、第三者への譲渡、継承、質入その他の一切の</w:t>
      </w:r>
    </w:p>
    <w:p w14:paraId="1A8C0408"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処分をしてはならないものとします。</w:t>
      </w:r>
    </w:p>
    <w:p w14:paraId="088375E2"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364E23D0"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19</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委託</w:t>
      </w:r>
    </w:p>
    <w:p w14:paraId="6EC0ABB1"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当社は、本サービスに関する業務の一部またはすべてを第三者に委託することが出来るものとします。</w:t>
      </w:r>
    </w:p>
    <w:p w14:paraId="708789ED"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1AC34734"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20</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免責</w:t>
      </w:r>
    </w:p>
    <w:p w14:paraId="508F6457" w14:textId="4AD4F951"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37" w:author="Yasuo Kawachi" w:date="2024-07-12T15:56:00Z" w16du:dateUtc="2024-07-12T06:56:00Z"/>
          <w:rFonts w:ascii="Helvetica" w:hAnsi="Helvetica" w:cs="Helvetica"/>
          <w:kern w:val="0"/>
          <w:sz w:val="24"/>
          <w:lang w:val="en-US"/>
        </w:rPr>
      </w:pPr>
      <w:r>
        <w:rPr>
          <w:rFonts w:ascii="Helvetica" w:hAnsi="Helvetica" w:cs="Helvetica"/>
          <w:kern w:val="0"/>
          <w:sz w:val="24"/>
          <w:lang w:val="en-US"/>
        </w:rPr>
        <w:t xml:space="preserve">1. </w:t>
      </w:r>
      <w:r>
        <w:rPr>
          <w:rFonts w:ascii="Helvetica" w:hAnsi="Helvetica" w:cs="Helvetica"/>
          <w:kern w:val="0"/>
          <w:sz w:val="24"/>
          <w:lang w:val="en-US"/>
        </w:rPr>
        <w:t>利用者は、利用者ご自身の責任において本サービスをご利用いただくものとし、本サービスにおいて行った一切の行為およびその結果</w:t>
      </w:r>
    </w:p>
    <w:p w14:paraId="28093E44" w14:textId="387E0C39"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38" w:author="Yasuo Kawachi" w:date="2024-07-12T15:56:00Z" w16du:dateUtc="2024-07-12T06:56:00Z"/>
          <w:rFonts w:ascii="Helvetica" w:hAnsi="Helvetica" w:cs="Helvetica"/>
          <w:kern w:val="0"/>
          <w:sz w:val="24"/>
          <w:lang w:val="en-US"/>
        </w:rPr>
      </w:pPr>
      <w:r>
        <w:rPr>
          <w:rFonts w:ascii="Helvetica" w:hAnsi="Helvetica" w:cs="Helvetica"/>
          <w:kern w:val="0"/>
          <w:sz w:val="24"/>
          <w:lang w:val="en-US"/>
        </w:rPr>
        <w:t>について一切の責任を負うものとします。利用者が当サービスを利用することにより当社が損害を負った場合は、利用者は当該損害</w:t>
      </w:r>
      <w:r>
        <w:rPr>
          <w:rFonts w:ascii="Helvetica" w:hAnsi="Helvetica" w:cs="Helvetica"/>
          <w:kern w:val="0"/>
          <w:sz w:val="24"/>
          <w:lang w:val="en-US"/>
        </w:rPr>
        <w:t>(</w:t>
      </w:r>
      <w:r>
        <w:rPr>
          <w:rFonts w:ascii="Helvetica" w:hAnsi="Helvetica" w:cs="Helvetica"/>
          <w:kern w:val="0"/>
          <w:sz w:val="24"/>
          <w:lang w:val="en-US"/>
        </w:rPr>
        <w:t>合</w:t>
      </w:r>
    </w:p>
    <w:p w14:paraId="05A67652" w14:textId="23FBD5AD"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理的な金額の弁護士費用を含みます</w:t>
      </w:r>
      <w:del w:id="139" w:author="事務局 ｉ法律事務所" w:date="2024-07-17T14:56:00Z" w16du:dateUtc="2024-07-17T05:56:00Z">
        <w:r w:rsidDel="00720603">
          <w:rPr>
            <w:rFonts w:ascii="Helvetica" w:hAnsi="Helvetica" w:cs="Helvetica"/>
            <w:kern w:val="0"/>
            <w:sz w:val="24"/>
            <w:lang w:val="en-US"/>
          </w:rPr>
          <w:delText>。</w:delText>
        </w:r>
      </w:del>
      <w:r>
        <w:rPr>
          <w:rFonts w:ascii="Helvetica" w:hAnsi="Helvetica" w:cs="Helvetica"/>
          <w:kern w:val="0"/>
          <w:sz w:val="24"/>
          <w:lang w:val="en-US"/>
        </w:rPr>
        <w:t>)</w:t>
      </w:r>
      <w:r>
        <w:rPr>
          <w:rFonts w:ascii="Helvetica" w:hAnsi="Helvetica" w:cs="Helvetica"/>
          <w:kern w:val="0"/>
          <w:sz w:val="24"/>
          <w:lang w:val="en-US"/>
        </w:rPr>
        <w:t>を賠償するものとします。</w:t>
      </w:r>
    </w:p>
    <w:p w14:paraId="5E15E36E" w14:textId="72D68FCB"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40" w:author="Yasuo Kawachi" w:date="2024-07-12T15:56:00Z" w16du:dateUtc="2024-07-12T06:56:00Z"/>
          <w:rFonts w:ascii="Helvetica" w:hAnsi="Helvetica" w:cs="Helvetica"/>
          <w:kern w:val="0"/>
          <w:sz w:val="24"/>
          <w:lang w:val="en-US"/>
        </w:rPr>
      </w:pPr>
      <w:r>
        <w:rPr>
          <w:rFonts w:ascii="Helvetica" w:hAnsi="Helvetica" w:cs="Helvetica"/>
          <w:kern w:val="0"/>
          <w:sz w:val="24"/>
          <w:lang w:val="en-US"/>
        </w:rPr>
        <w:t xml:space="preserve">2. </w:t>
      </w:r>
      <w:r>
        <w:rPr>
          <w:rFonts w:ascii="Helvetica" w:hAnsi="Helvetica" w:cs="Helvetica"/>
          <w:kern w:val="0"/>
          <w:sz w:val="24"/>
          <w:lang w:val="en-US"/>
        </w:rPr>
        <w:t>当社は、利用者に事前に通知をすることなく、本サービスまたは本サービスが提携するサービスの</w:t>
      </w:r>
      <w:del w:id="141" w:author="事務局 ｉ法律事務所" w:date="2024-07-17T14:57:00Z" w16du:dateUtc="2024-07-17T05:57:00Z">
        <w:r w:rsidDel="00720603">
          <w:rPr>
            <w:rFonts w:ascii="Helvetica" w:hAnsi="Helvetica" w:cs="Helvetica"/>
            <w:kern w:val="0"/>
            <w:sz w:val="24"/>
            <w:lang w:val="en-US"/>
          </w:rPr>
          <w:delText>、</w:delText>
        </w:r>
      </w:del>
      <w:r>
        <w:rPr>
          <w:rFonts w:ascii="Helvetica" w:hAnsi="Helvetica" w:cs="Helvetica"/>
          <w:kern w:val="0"/>
          <w:sz w:val="24"/>
          <w:lang w:val="en-US"/>
        </w:rPr>
        <w:t>仕様等を変更することが出来るもの</w:t>
      </w:r>
    </w:p>
    <w:p w14:paraId="08C2E348" w14:textId="4975BA44" w:rsidR="0019420B" w:rsidDel="00EE270E"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42" w:author="Yasuo Kawachi" w:date="2024-07-12T15:56:00Z" w16du:dateUtc="2024-07-12T06:56:00Z"/>
          <w:rFonts w:ascii="Helvetica" w:hAnsi="Helvetica" w:cs="Helvetica"/>
          <w:kern w:val="0"/>
          <w:sz w:val="24"/>
          <w:lang w:val="en-US"/>
        </w:rPr>
      </w:pPr>
    </w:p>
    <w:p w14:paraId="3795FF59"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とします。</w:t>
      </w:r>
    </w:p>
    <w:p w14:paraId="1071CA08" w14:textId="32D9AD88"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43" w:author="Yasuo Kawachi" w:date="2024-07-12T15:56:00Z" w16du:dateUtc="2024-07-12T06:56:00Z"/>
          <w:rFonts w:ascii="Helvetica" w:hAnsi="Helvetica" w:cs="Helvetica"/>
          <w:kern w:val="0"/>
          <w:sz w:val="24"/>
          <w:lang w:val="en-US"/>
        </w:rPr>
      </w:pPr>
      <w:r>
        <w:rPr>
          <w:rFonts w:ascii="Helvetica" w:hAnsi="Helvetica" w:cs="Helvetica"/>
          <w:kern w:val="0"/>
          <w:sz w:val="24"/>
          <w:lang w:val="en-US"/>
        </w:rPr>
        <w:t xml:space="preserve">3. </w:t>
      </w:r>
      <w:r>
        <w:rPr>
          <w:rFonts w:ascii="Helvetica" w:hAnsi="Helvetica" w:cs="Helvetica"/>
          <w:kern w:val="0"/>
          <w:sz w:val="24"/>
          <w:lang w:val="en-US"/>
        </w:rPr>
        <w:t>当社は、本サービスまたは本サービスが提携するサービスの変更、中止または終了によって利用者に損害が発生した場合でも、当社に</w:t>
      </w:r>
    </w:p>
    <w:p w14:paraId="7860606E" w14:textId="54E1C8D3"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44" w:author="Yasuo Kawachi" w:date="2024-07-12T15:56:00Z" w16du:dateUtc="2024-07-12T06:56:00Z"/>
          <w:rFonts w:ascii="Helvetica" w:hAnsi="Helvetica" w:cs="Helvetica"/>
          <w:kern w:val="0"/>
          <w:sz w:val="24"/>
          <w:lang w:val="en-US"/>
        </w:rPr>
      </w:pPr>
      <w:r>
        <w:rPr>
          <w:rFonts w:ascii="Helvetica" w:hAnsi="Helvetica" w:cs="Helvetica"/>
          <w:kern w:val="0"/>
          <w:sz w:val="24"/>
          <w:lang w:val="en-US"/>
        </w:rPr>
        <w:t>故意・重過失がない限り、一切の責任を負いません。当社が責任を負う場合でも、当社が負担する損害は、過去</w:t>
      </w:r>
      <w:r>
        <w:rPr>
          <w:rFonts w:ascii="Helvetica" w:hAnsi="Helvetica" w:cs="Helvetica"/>
          <w:kern w:val="0"/>
          <w:sz w:val="24"/>
          <w:lang w:val="en-US"/>
        </w:rPr>
        <w:t>3</w:t>
      </w:r>
      <w:r>
        <w:rPr>
          <w:rFonts w:ascii="Helvetica" w:hAnsi="Helvetica" w:cs="Helvetica"/>
          <w:kern w:val="0"/>
          <w:sz w:val="24"/>
          <w:lang w:val="en-US"/>
        </w:rPr>
        <w:t>ヶ月間に対応する利</w:t>
      </w:r>
    </w:p>
    <w:p w14:paraId="24605FC3" w14:textId="787E6860"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45" w:author="Yasuo Kawachi" w:date="2024-07-12T15:56:00Z" w16du:dateUtc="2024-07-12T06:56:00Z"/>
          <w:rFonts w:ascii="Helvetica" w:hAnsi="Helvetica" w:cs="Helvetica"/>
          <w:kern w:val="0"/>
          <w:sz w:val="24"/>
          <w:lang w:val="en-US"/>
        </w:rPr>
      </w:pPr>
      <w:r>
        <w:rPr>
          <w:rFonts w:ascii="Helvetica" w:hAnsi="Helvetica" w:cs="Helvetica"/>
          <w:kern w:val="0"/>
          <w:sz w:val="24"/>
          <w:lang w:val="en-US"/>
        </w:rPr>
        <w:t>用料を超えて賠償する責任を負わないものとし、また、付随的損害、間接損害、特別損害、将来の損害及び逸失利益にかかる損害に</w:t>
      </w:r>
    </w:p>
    <w:p w14:paraId="204682CD" w14:textId="1712C64A"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46" w:author="Yasuo Kawachi" w:date="2024-07-12T15:56:00Z" w16du:dateUtc="2024-07-12T06:56:00Z"/>
          <w:rFonts w:ascii="Helvetica" w:hAnsi="Helvetica" w:cs="Helvetica"/>
          <w:kern w:val="0"/>
          <w:sz w:val="24"/>
          <w:lang w:val="en-US"/>
        </w:rPr>
      </w:pPr>
      <w:r>
        <w:rPr>
          <w:rFonts w:ascii="Helvetica" w:hAnsi="Helvetica" w:cs="Helvetica"/>
          <w:kern w:val="0"/>
          <w:sz w:val="24"/>
          <w:lang w:val="en-US"/>
        </w:rPr>
        <w:t>ついては、賠償する責任を負わないものすることを、当社と利用者は合意するものとします。当社が本規約及び利用契約において責任</w:t>
      </w:r>
    </w:p>
    <w:p w14:paraId="4C14A679"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を負う場合の損害額は、すべて本項の定めが適用されるものとします。</w:t>
      </w:r>
    </w:p>
    <w:p w14:paraId="4F434C0B" w14:textId="38A30597"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47" w:author="Yasuo Kawachi" w:date="2024-07-12T15:56:00Z" w16du:dateUtc="2024-07-12T06:56:00Z"/>
          <w:rFonts w:ascii="Helvetica" w:hAnsi="Helvetica" w:cs="Helvetica"/>
          <w:kern w:val="0"/>
          <w:sz w:val="24"/>
          <w:lang w:val="en-US"/>
        </w:rPr>
      </w:pPr>
      <w:r>
        <w:rPr>
          <w:rFonts w:ascii="Helvetica" w:hAnsi="Helvetica" w:cs="Helvetica"/>
          <w:kern w:val="0"/>
          <w:sz w:val="24"/>
          <w:lang w:val="en-US"/>
        </w:rPr>
        <w:t xml:space="preserve">4. </w:t>
      </w:r>
      <w:r>
        <w:rPr>
          <w:rFonts w:ascii="Helvetica" w:hAnsi="Helvetica" w:cs="Helvetica"/>
          <w:kern w:val="0"/>
          <w:sz w:val="24"/>
          <w:lang w:val="en-US"/>
        </w:rPr>
        <w:t>当社は、本サービスまたは本サービスが提携するサービスの変更、提供中止、停止、故障等により、損害が生じたとしても、当社に故</w:t>
      </w:r>
    </w:p>
    <w:p w14:paraId="63C924E6"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意・重過失がない限り、これについて一切の責任を負わないものとします。当社が責任を負う場合は、前項の定めに従うものとします。</w:t>
      </w:r>
    </w:p>
    <w:p w14:paraId="369982C4" w14:textId="6CF49873"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48" w:author="Yasuo Kawachi" w:date="2024-07-12T15:56:00Z" w16du:dateUtc="2024-07-12T06:56:00Z"/>
          <w:rFonts w:ascii="Helvetica" w:hAnsi="Helvetica" w:cs="Helvetica"/>
          <w:kern w:val="0"/>
          <w:sz w:val="24"/>
          <w:lang w:val="en-US"/>
        </w:rPr>
      </w:pPr>
      <w:r>
        <w:rPr>
          <w:rFonts w:ascii="Helvetica" w:hAnsi="Helvetica" w:cs="Helvetica"/>
          <w:kern w:val="0"/>
          <w:sz w:val="24"/>
          <w:lang w:val="en-US"/>
        </w:rPr>
        <w:t xml:space="preserve">5. </w:t>
      </w:r>
      <w:r>
        <w:rPr>
          <w:rFonts w:ascii="Helvetica" w:hAnsi="Helvetica" w:cs="Helvetica"/>
          <w:kern w:val="0"/>
          <w:sz w:val="24"/>
          <w:lang w:val="en-US"/>
        </w:rPr>
        <w:t>利用者は、本サービスまたは本サービスが提携するサービスにおいて、下記の事情により一定期間、利用が停止される場合があること</w:t>
      </w:r>
    </w:p>
    <w:p w14:paraId="3A3A72AB"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をあらかじめ承諾し、本サービスまたは本サービスが提携するサービスの停止による損害の補償等を当社に請求しないこととします。</w:t>
      </w:r>
    </w:p>
    <w:p w14:paraId="6F4DDF50"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1 </w:t>
      </w:r>
      <w:r>
        <w:rPr>
          <w:rFonts w:ascii="Helvetica" w:hAnsi="Helvetica" w:cs="Helvetica"/>
          <w:kern w:val="0"/>
          <w:sz w:val="24"/>
          <w:lang w:val="en-US"/>
        </w:rPr>
        <w:t>本サービスまたは本サービスが提携するサービスのサーバー、ソフトウェア等の</w:t>
      </w:r>
      <w:r>
        <w:rPr>
          <w:rFonts w:ascii="Helvetica" w:hAnsi="Helvetica" w:cs="Helvetica"/>
          <w:kern w:val="0"/>
          <w:sz w:val="24"/>
          <w:lang w:val="en-US"/>
        </w:rPr>
        <w:lastRenderedPageBreak/>
        <w:t>点検、修理、補修等のための停止</w:t>
      </w:r>
    </w:p>
    <w:p w14:paraId="197CEE0F"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2 </w:t>
      </w:r>
      <w:r>
        <w:rPr>
          <w:rFonts w:ascii="Helvetica" w:hAnsi="Helvetica" w:cs="Helvetica"/>
          <w:kern w:val="0"/>
          <w:sz w:val="24"/>
          <w:lang w:val="en-US"/>
        </w:rPr>
        <w:t>コンピュータ、通信回線等の事故による停止</w:t>
      </w:r>
    </w:p>
    <w:p w14:paraId="68C581CD"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3 </w:t>
      </w:r>
      <w:r>
        <w:rPr>
          <w:rFonts w:ascii="Helvetica" w:hAnsi="Helvetica" w:cs="Helvetica"/>
          <w:kern w:val="0"/>
          <w:sz w:val="24"/>
          <w:lang w:val="en-US"/>
        </w:rPr>
        <w:t>その他、やむをえない事情による停止</w:t>
      </w:r>
    </w:p>
    <w:p w14:paraId="7C1172D4" w14:textId="66C58B37"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49" w:author="Yasuo Kawachi" w:date="2024-07-12T15:57:00Z" w16du:dateUtc="2024-07-12T06:57:00Z"/>
          <w:rFonts w:ascii="Helvetica" w:hAnsi="Helvetica" w:cs="Helvetica"/>
          <w:kern w:val="0"/>
          <w:sz w:val="24"/>
          <w:lang w:val="en-US"/>
        </w:rPr>
      </w:pPr>
      <w:r>
        <w:rPr>
          <w:rFonts w:ascii="Helvetica" w:hAnsi="Helvetica" w:cs="Helvetica"/>
          <w:kern w:val="0"/>
          <w:sz w:val="24"/>
          <w:lang w:val="en-US"/>
        </w:rPr>
        <w:t xml:space="preserve">6. </w:t>
      </w:r>
      <w:r>
        <w:rPr>
          <w:rFonts w:ascii="Helvetica" w:hAnsi="Helvetica" w:cs="Helvetica"/>
          <w:kern w:val="0"/>
          <w:sz w:val="24"/>
          <w:lang w:val="en-US"/>
        </w:rPr>
        <w:t>本サービスを通じて、利用者が提供する情報については、すべて利用者の責任のもとで提供されるものとし、その完全性、正確性、確実</w:t>
      </w:r>
    </w:p>
    <w:p w14:paraId="446F3BA8" w14:textId="1FB06B5C"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50" w:author="Yasuo Kawachi" w:date="2024-07-12T15:57:00Z" w16du:dateUtc="2024-07-12T06:57:00Z"/>
          <w:rFonts w:ascii="Helvetica" w:hAnsi="Helvetica" w:cs="Helvetica"/>
          <w:kern w:val="0"/>
          <w:sz w:val="24"/>
          <w:lang w:val="en-US"/>
        </w:rPr>
      </w:pPr>
      <w:r>
        <w:rPr>
          <w:rFonts w:ascii="Helvetica" w:hAnsi="Helvetica" w:cs="Helvetica"/>
          <w:kern w:val="0"/>
          <w:sz w:val="24"/>
          <w:lang w:val="en-US"/>
        </w:rPr>
        <w:t>性、有効性、安全性等につき、当社は一切の責任を負いません。また、本サービスからリンクされているサイトの情報についての責任、</w:t>
      </w:r>
      <w:del w:id="151" w:author="Yasuo Kawachi" w:date="2024-07-12T15:57:00Z" w16du:dateUtc="2024-07-12T06:57:00Z">
        <w:r w:rsidDel="00EE270E">
          <w:rPr>
            <w:rFonts w:ascii="Helvetica" w:hAnsi="Helvetica" w:cs="Helvetica" w:hint="eastAsia"/>
            <w:kern w:val="0"/>
            <w:sz w:val="24"/>
            <w:lang w:val="en-US"/>
          </w:rPr>
          <w:delText>あ</w:delText>
        </w:r>
      </w:del>
    </w:p>
    <w:p w14:paraId="7A50739F" w14:textId="7A02B5AB"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del w:id="152" w:author="Yasuo Kawachi" w:date="2024-07-12T15:57:00Z" w16du:dateUtc="2024-07-12T06:57:00Z">
        <w:r w:rsidDel="00EE270E">
          <w:rPr>
            <w:rFonts w:ascii="Helvetica" w:hAnsi="Helvetica" w:cs="Helvetica" w:hint="eastAsia"/>
            <w:kern w:val="0"/>
            <w:sz w:val="24"/>
            <w:lang w:val="en-US"/>
          </w:rPr>
          <w:delText>るいは</w:delText>
        </w:r>
      </w:del>
      <w:ins w:id="153" w:author="Yasuo Kawachi" w:date="2024-07-12T15:57:00Z" w16du:dateUtc="2024-07-12T06:57:00Z">
        <w:r w:rsidR="00EE270E">
          <w:rPr>
            <w:rFonts w:ascii="Helvetica" w:hAnsi="Helvetica" w:cs="Helvetica" w:hint="eastAsia"/>
            <w:kern w:val="0"/>
            <w:sz w:val="24"/>
            <w:lang w:val="en-US"/>
          </w:rPr>
          <w:t>又は</w:t>
        </w:r>
      </w:ins>
      <w:r>
        <w:rPr>
          <w:rFonts w:ascii="Helvetica" w:hAnsi="Helvetica" w:cs="Helvetica"/>
          <w:kern w:val="0"/>
          <w:sz w:val="24"/>
          <w:lang w:val="en-US"/>
        </w:rPr>
        <w:t>その内容から発生するあらゆる問題について当社は一切の責任を負いません。</w:t>
      </w:r>
    </w:p>
    <w:p w14:paraId="7B70818F" w14:textId="7BE82863"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54" w:author="Yasuo Kawachi" w:date="2024-07-12T15:57:00Z" w16du:dateUtc="2024-07-12T06:57:00Z"/>
          <w:rFonts w:ascii="Helvetica" w:hAnsi="Helvetica" w:cs="Helvetica"/>
          <w:kern w:val="0"/>
          <w:sz w:val="24"/>
          <w:lang w:val="en-US"/>
        </w:rPr>
      </w:pPr>
      <w:r>
        <w:rPr>
          <w:rFonts w:ascii="Helvetica" w:hAnsi="Helvetica" w:cs="Helvetica"/>
          <w:kern w:val="0"/>
          <w:sz w:val="24"/>
          <w:lang w:val="en-US"/>
        </w:rPr>
        <w:t xml:space="preserve">7. </w:t>
      </w:r>
      <w:r>
        <w:rPr>
          <w:rFonts w:ascii="Helvetica" w:hAnsi="Helvetica" w:cs="Helvetica"/>
          <w:kern w:val="0"/>
          <w:sz w:val="24"/>
          <w:lang w:val="en-US"/>
        </w:rPr>
        <w:t>当社は、本サービスに係る情報の正確性および品質について万全を期すものの、常に正しくすべてのものに有効であるとは限らず、特定</w:t>
      </w:r>
    </w:p>
    <w:p w14:paraId="2627533F" w14:textId="1AFD54C1"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55" w:author="Yasuo Kawachi" w:date="2024-07-12T15:57:00Z" w16du:dateUtc="2024-07-12T06:57:00Z"/>
          <w:rFonts w:ascii="Helvetica" w:hAnsi="Helvetica" w:cs="Helvetica"/>
          <w:kern w:val="0"/>
          <w:sz w:val="24"/>
          <w:lang w:val="en-US"/>
        </w:rPr>
      </w:pPr>
      <w:r>
        <w:rPr>
          <w:rFonts w:ascii="Helvetica" w:hAnsi="Helvetica" w:cs="Helvetica"/>
          <w:kern w:val="0"/>
          <w:sz w:val="24"/>
          <w:lang w:val="en-US"/>
        </w:rPr>
        <w:t>の疾患等の治療、症状の改善まで保証するものではありません。また、カウンセリングによる効果は、利用者の従業員がカウンセリングを</w:t>
      </w:r>
    </w:p>
    <w:p w14:paraId="4DB15AF2"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利用する時期、利用者の心身の状態など複数の要因により影響されるため、個人差が認められることがあります。本サービス利用の結</w:t>
      </w:r>
    </w:p>
    <w:p w14:paraId="27FAE58F" w14:textId="561BF356"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56" w:author="Yasuo Kawachi" w:date="2024-07-12T15:57:00Z" w16du:dateUtc="2024-07-12T06:57:00Z"/>
          <w:rFonts w:ascii="Helvetica" w:hAnsi="Helvetica" w:cs="Helvetica"/>
          <w:kern w:val="0"/>
          <w:sz w:val="24"/>
          <w:lang w:val="en-US"/>
        </w:rPr>
      </w:pPr>
      <w:r>
        <w:rPr>
          <w:rFonts w:ascii="Helvetica" w:hAnsi="Helvetica" w:cs="Helvetica"/>
          <w:kern w:val="0"/>
          <w:sz w:val="24"/>
          <w:lang w:val="en-US"/>
        </w:rPr>
        <w:t>果、万が一利用者の従業員が不利益を被ったとしても、虚偽または悪意をもって本サービスの提供が行われた場合を除き、利用者及び</w:t>
      </w:r>
    </w:p>
    <w:p w14:paraId="5F456B26" w14:textId="73BAE7AF"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57" w:author="Yasuo Kawachi" w:date="2024-07-12T15:57:00Z" w16du:dateUtc="2024-07-12T06:57:00Z"/>
          <w:rFonts w:ascii="Helvetica" w:hAnsi="Helvetica" w:cs="Helvetica"/>
          <w:kern w:val="0"/>
          <w:sz w:val="24"/>
          <w:lang w:val="en-US"/>
        </w:rPr>
      </w:pPr>
      <w:r>
        <w:rPr>
          <w:rFonts w:ascii="Helvetica" w:hAnsi="Helvetica" w:cs="Helvetica"/>
          <w:kern w:val="0"/>
          <w:sz w:val="24"/>
          <w:lang w:val="en-US"/>
        </w:rPr>
        <w:t>利用者の従業員の自由な選択、判断、意思に基づき情報の利用がなされたとみなし、当社は当該不利益について一切の責任を負わな</w:t>
      </w:r>
    </w:p>
    <w:p w14:paraId="052C8699"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いものとします。</w:t>
      </w:r>
    </w:p>
    <w:p w14:paraId="18343D61" w14:textId="4C49D97E"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58" w:author="Yasuo Kawachi" w:date="2024-07-12T15:57:00Z" w16du:dateUtc="2024-07-12T06:57:00Z"/>
          <w:rFonts w:ascii="Helvetica" w:hAnsi="Helvetica" w:cs="Helvetica"/>
          <w:kern w:val="0"/>
          <w:sz w:val="24"/>
          <w:lang w:val="en-US"/>
        </w:rPr>
      </w:pPr>
      <w:r>
        <w:rPr>
          <w:rFonts w:ascii="Helvetica" w:hAnsi="Helvetica" w:cs="Helvetica"/>
          <w:kern w:val="0"/>
          <w:sz w:val="24"/>
          <w:lang w:val="en-US"/>
        </w:rPr>
        <w:t xml:space="preserve">8. </w:t>
      </w:r>
      <w:r>
        <w:rPr>
          <w:rFonts w:ascii="Helvetica" w:hAnsi="Helvetica" w:cs="Helvetica"/>
          <w:kern w:val="0"/>
          <w:sz w:val="24"/>
          <w:lang w:val="en-US"/>
        </w:rPr>
        <w:t>当社は、本サービスが利用者の特定の目的に適合すること、期待する機能・商品的価値・正確性・有用性を有すること、利用者による本</w:t>
      </w:r>
    </w:p>
    <w:p w14:paraId="272362A5" w14:textId="1ADCD61B"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59" w:author="Yasuo Kawachi" w:date="2024-07-12T15:57:00Z" w16du:dateUtc="2024-07-12T06:57:00Z"/>
          <w:rFonts w:ascii="Helvetica" w:hAnsi="Helvetica" w:cs="Helvetica"/>
          <w:kern w:val="0"/>
          <w:sz w:val="24"/>
          <w:lang w:val="en-US"/>
        </w:rPr>
      </w:pPr>
      <w:r>
        <w:rPr>
          <w:rFonts w:ascii="Helvetica" w:hAnsi="Helvetica" w:cs="Helvetica"/>
          <w:kern w:val="0"/>
          <w:sz w:val="24"/>
          <w:lang w:val="en-US"/>
        </w:rPr>
        <w:t>サービスの利用が利用者に適用のある法令または業界団体の内部規則等に適合すること、継続的に利用できること、及び不具合が生</w:t>
      </w:r>
    </w:p>
    <w:p w14:paraId="138C1475" w14:textId="32CB1F07"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60" w:author="Yasuo Kawachi" w:date="2024-07-12T15:57:00Z" w16du:dateUtc="2024-07-12T06:57:00Z"/>
          <w:rFonts w:ascii="Helvetica" w:hAnsi="Helvetica" w:cs="Helvetica"/>
          <w:kern w:val="0"/>
          <w:sz w:val="24"/>
          <w:lang w:val="en-US"/>
        </w:rPr>
      </w:pPr>
      <w:r>
        <w:rPr>
          <w:rFonts w:ascii="Helvetica" w:hAnsi="Helvetica" w:cs="Helvetica"/>
          <w:kern w:val="0"/>
          <w:sz w:val="24"/>
          <w:lang w:val="en-US"/>
        </w:rPr>
        <w:t>じないことについて、明示又は黙示を問わず何ら保証するものではありません。本サービスまたは本サービスが提携するサービスを通じ</w:t>
      </w:r>
    </w:p>
    <w:p w14:paraId="7FF98F09"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て利用者が得る情報については、その完全性、正確性、確実性、有効性、安全性等につき、一切の保証をいたしません。</w:t>
      </w:r>
    </w:p>
    <w:p w14:paraId="23F157DD" w14:textId="58E357F5"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61" w:author="Yasuo Kawachi" w:date="2024-07-12T15:57:00Z" w16du:dateUtc="2024-07-12T06:57:00Z"/>
          <w:rFonts w:ascii="Helvetica" w:hAnsi="Helvetica" w:cs="Helvetica"/>
          <w:kern w:val="0"/>
          <w:sz w:val="24"/>
          <w:lang w:val="en-US"/>
        </w:rPr>
      </w:pPr>
      <w:r>
        <w:rPr>
          <w:rFonts w:ascii="Helvetica" w:hAnsi="Helvetica" w:cs="Helvetica"/>
          <w:kern w:val="0"/>
          <w:sz w:val="24"/>
          <w:lang w:val="en-US"/>
        </w:rPr>
        <w:t xml:space="preserve">9. </w:t>
      </w:r>
      <w:r>
        <w:rPr>
          <w:rFonts w:ascii="Helvetica" w:hAnsi="Helvetica" w:cs="Helvetica"/>
          <w:kern w:val="0"/>
          <w:sz w:val="24"/>
          <w:lang w:val="en-US"/>
        </w:rPr>
        <w:t>当社が提供するサービスまたは本サービスが提携するサービスにおいて利用者間のトラブル、その他の事項に対して、当社はいかなる</w:t>
      </w:r>
    </w:p>
    <w:p w14:paraId="7CC47C0B"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責任を負わず、補償を行いません。</w:t>
      </w:r>
    </w:p>
    <w:p w14:paraId="18D7AC22" w14:textId="774A3D4B"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62" w:author="Yasuo Kawachi" w:date="2024-07-12T15:57:00Z" w16du:dateUtc="2024-07-12T06:57:00Z"/>
          <w:rFonts w:ascii="Helvetica" w:hAnsi="Helvetica" w:cs="Helvetica"/>
          <w:kern w:val="0"/>
          <w:sz w:val="24"/>
          <w:lang w:val="en-US"/>
        </w:rPr>
      </w:pPr>
      <w:r>
        <w:rPr>
          <w:rFonts w:ascii="Helvetica" w:hAnsi="Helvetica" w:cs="Helvetica"/>
          <w:kern w:val="0"/>
          <w:sz w:val="24"/>
          <w:lang w:val="en-US"/>
        </w:rPr>
        <w:t xml:space="preserve">10. </w:t>
      </w:r>
      <w:r>
        <w:rPr>
          <w:rFonts w:ascii="Helvetica" w:hAnsi="Helvetica" w:cs="Helvetica"/>
          <w:kern w:val="0"/>
          <w:sz w:val="24"/>
          <w:lang w:val="en-US"/>
        </w:rPr>
        <w:t>当社が本サービスを通じて、利用者の従業員から取得する情報は、個人情報保護法で規定される「個人情報」や「要配慮個人情報」に</w:t>
      </w:r>
    </w:p>
    <w:p w14:paraId="24F34AAD" w14:textId="1D223B02"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63" w:author="Yasuo Kawachi" w:date="2024-07-12T15:57:00Z" w16du:dateUtc="2024-07-12T06:57:00Z"/>
          <w:rFonts w:ascii="Helvetica" w:hAnsi="Helvetica" w:cs="Helvetica"/>
          <w:kern w:val="0"/>
          <w:sz w:val="24"/>
          <w:lang w:val="en-US"/>
        </w:rPr>
      </w:pPr>
      <w:r>
        <w:rPr>
          <w:rFonts w:ascii="Helvetica" w:hAnsi="Helvetica" w:cs="Helvetica"/>
          <w:kern w:val="0"/>
          <w:sz w:val="24"/>
          <w:lang w:val="en-US"/>
        </w:rPr>
        <w:t>あたりうるものです。また、個人情報保護法の保護の対象にならない情報でも、利用者の従業員にとっては極めてプライバシー性の高い</w:t>
      </w:r>
    </w:p>
    <w:p w14:paraId="24849CC6" w14:textId="77CA9B41"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64" w:author="Yasuo Kawachi" w:date="2024-07-12T15:57:00Z" w16du:dateUtc="2024-07-12T06:57:00Z"/>
          <w:rFonts w:ascii="Helvetica" w:hAnsi="Helvetica" w:cs="Helvetica"/>
          <w:kern w:val="0"/>
          <w:sz w:val="24"/>
          <w:lang w:val="en-US"/>
        </w:rPr>
      </w:pPr>
      <w:r>
        <w:rPr>
          <w:rFonts w:ascii="Helvetica" w:hAnsi="Helvetica" w:cs="Helvetica"/>
          <w:kern w:val="0"/>
          <w:sz w:val="24"/>
          <w:lang w:val="en-US"/>
        </w:rPr>
        <w:t>情報です</w:t>
      </w:r>
      <w:r>
        <w:rPr>
          <w:rFonts w:ascii="Helvetica" w:hAnsi="Helvetica" w:cs="Helvetica"/>
          <w:kern w:val="0"/>
          <w:sz w:val="24"/>
          <w:lang w:val="en-US"/>
        </w:rPr>
        <w:t>(</w:t>
      </w:r>
      <w:r>
        <w:rPr>
          <w:rFonts w:ascii="Helvetica" w:hAnsi="Helvetica" w:cs="Helvetica"/>
          <w:kern w:val="0"/>
          <w:sz w:val="24"/>
          <w:lang w:val="en-US"/>
        </w:rPr>
        <w:t>当社が本サービスを通じて利用者の従業員から直接取得するすべての情報を「個人情報等」といいます</w:t>
      </w:r>
      <w:del w:id="165" w:author="事務局 ｉ法律事務所" w:date="2024-07-17T14:57:00Z" w16du:dateUtc="2024-07-17T05:57:00Z">
        <w:r w:rsidDel="00720603">
          <w:rPr>
            <w:rFonts w:ascii="Helvetica" w:hAnsi="Helvetica" w:cs="Helvetica"/>
            <w:kern w:val="0"/>
            <w:sz w:val="24"/>
            <w:lang w:val="en-US"/>
          </w:rPr>
          <w:delText>。</w:delText>
        </w:r>
      </w:del>
      <w:r>
        <w:rPr>
          <w:rFonts w:ascii="Helvetica" w:hAnsi="Helvetica" w:cs="Helvetica"/>
          <w:kern w:val="0"/>
          <w:sz w:val="24"/>
          <w:lang w:val="en-US"/>
        </w:rPr>
        <w:t>)</w:t>
      </w:r>
      <w:r>
        <w:rPr>
          <w:rFonts w:ascii="Helvetica" w:hAnsi="Helvetica" w:cs="Helvetica"/>
          <w:kern w:val="0"/>
          <w:sz w:val="24"/>
          <w:lang w:val="en-US"/>
        </w:rPr>
        <w:t>。したがって、当</w:t>
      </w:r>
    </w:p>
    <w:p w14:paraId="0E7F2E2D" w14:textId="2696BB0F"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66" w:author="Yasuo Kawachi" w:date="2024-07-12T15:57:00Z" w16du:dateUtc="2024-07-12T06:57:00Z"/>
          <w:rFonts w:ascii="Helvetica" w:hAnsi="Helvetica" w:cs="Helvetica"/>
          <w:kern w:val="0"/>
          <w:sz w:val="24"/>
          <w:lang w:val="en-US"/>
        </w:rPr>
      </w:pPr>
      <w:r>
        <w:rPr>
          <w:rFonts w:ascii="Helvetica" w:hAnsi="Helvetica" w:cs="Helvetica"/>
          <w:kern w:val="0"/>
          <w:sz w:val="24"/>
          <w:lang w:val="en-US"/>
        </w:rPr>
        <w:t>社は、利用者の従業員による明示的・個別的な同意を直接確認するまでは、利用者に対し、法令で認められた場合を除き、個人情報</w:t>
      </w:r>
    </w:p>
    <w:p w14:paraId="401B2A72"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等を開示することはできません。</w:t>
      </w:r>
    </w:p>
    <w:p w14:paraId="6D3836CC"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209B12B8"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21</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暴力団等の反社会的勢力の排除</w:t>
      </w:r>
    </w:p>
    <w:p w14:paraId="7829D1D1" w14:textId="62519DBF"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67" w:author="Yasuo Kawachi" w:date="2024-07-12T15:57:00Z" w16du:dateUtc="2024-07-12T06:57:00Z"/>
          <w:rFonts w:ascii="Helvetica" w:hAnsi="Helvetica" w:cs="Helvetica"/>
          <w:kern w:val="0"/>
          <w:sz w:val="24"/>
          <w:lang w:val="en-US"/>
        </w:rPr>
      </w:pPr>
      <w:r>
        <w:rPr>
          <w:rFonts w:ascii="Helvetica" w:hAnsi="Helvetica" w:cs="Helvetica"/>
          <w:kern w:val="0"/>
          <w:sz w:val="24"/>
          <w:lang w:val="en-US"/>
        </w:rPr>
        <w:t xml:space="preserve">1. </w:t>
      </w:r>
      <w:r>
        <w:rPr>
          <w:rFonts w:ascii="Helvetica" w:hAnsi="Helvetica" w:cs="Helvetica"/>
          <w:kern w:val="0"/>
          <w:sz w:val="24"/>
          <w:lang w:val="en-US"/>
        </w:rPr>
        <w:t>利用者は、本サービスの利用に際して、自身が暴力団、暴力団員、暴力団関係企業、総会屋、社会運動標ぼうゴロ、政治運動標ぼうゴ</w:t>
      </w:r>
    </w:p>
    <w:p w14:paraId="776328DF" w14:textId="6B94502E"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68" w:author="Yasuo Kawachi" w:date="2024-07-12T15:57:00Z" w16du:dateUtc="2024-07-12T06:57:00Z"/>
          <w:rFonts w:ascii="Helvetica" w:hAnsi="Helvetica" w:cs="Helvetica"/>
          <w:kern w:val="0"/>
          <w:sz w:val="24"/>
          <w:lang w:val="en-US"/>
        </w:rPr>
      </w:pPr>
      <w:r>
        <w:rPr>
          <w:rFonts w:ascii="Helvetica" w:hAnsi="Helvetica" w:cs="Helvetica"/>
          <w:kern w:val="0"/>
          <w:sz w:val="24"/>
          <w:lang w:val="en-US"/>
        </w:rPr>
        <w:t>ロ、特殊知能暴力集団、その他反社会的勢力</w:t>
      </w:r>
      <w:r>
        <w:rPr>
          <w:rFonts w:ascii="Helvetica" w:hAnsi="Helvetica" w:cs="Helvetica"/>
          <w:kern w:val="0"/>
          <w:sz w:val="24"/>
          <w:lang w:val="en-US"/>
        </w:rPr>
        <w:t>(</w:t>
      </w:r>
      <w:r>
        <w:rPr>
          <w:rFonts w:ascii="Helvetica" w:hAnsi="Helvetica" w:cs="Helvetica"/>
          <w:kern w:val="0"/>
          <w:sz w:val="24"/>
          <w:lang w:val="en-US"/>
        </w:rPr>
        <w:t>以下「暴力団等反社会的勢力」とい</w:t>
      </w:r>
      <w:del w:id="169" w:author="事務局 ｉ法律事務所" w:date="2024-07-17T14:58:00Z" w16du:dateUtc="2024-07-17T05:58:00Z">
        <w:r w:rsidDel="00720603">
          <w:rPr>
            <w:rFonts w:ascii="Helvetica" w:hAnsi="Helvetica" w:cs="Helvetica"/>
            <w:kern w:val="0"/>
            <w:sz w:val="24"/>
            <w:lang w:val="en-US"/>
          </w:rPr>
          <w:delText>う。</w:delText>
        </w:r>
      </w:del>
      <w:ins w:id="170" w:author="事務局 ｉ法律事務所" w:date="2024-07-17T14:58:00Z" w16du:dateUtc="2024-07-17T05:58:00Z">
        <w:r w:rsidR="00720603">
          <w:rPr>
            <w:rFonts w:ascii="Helvetica" w:hAnsi="Helvetica" w:cs="Helvetica" w:hint="eastAsia"/>
            <w:kern w:val="0"/>
            <w:sz w:val="24"/>
            <w:lang w:val="en-US"/>
          </w:rPr>
          <w:t>います</w:t>
        </w:r>
      </w:ins>
      <w:r>
        <w:rPr>
          <w:rFonts w:ascii="Helvetica" w:hAnsi="Helvetica" w:cs="Helvetica"/>
          <w:kern w:val="0"/>
          <w:sz w:val="24"/>
          <w:lang w:val="en-US"/>
        </w:rPr>
        <w:t>)</w:t>
      </w:r>
      <w:r>
        <w:rPr>
          <w:rFonts w:ascii="Helvetica" w:hAnsi="Helvetica" w:cs="Helvetica"/>
          <w:kern w:val="0"/>
          <w:sz w:val="24"/>
          <w:lang w:val="en-US"/>
        </w:rPr>
        <w:t>に所属または該当せず、かつ、暴力団等反社会</w:t>
      </w:r>
    </w:p>
    <w:p w14:paraId="3223ED12"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的勢力と関与していないことを表明し、将来にわたって</w:t>
      </w:r>
      <w:r>
        <w:rPr>
          <w:rFonts w:ascii="Helvetica" w:hAnsi="Helvetica" w:cs="Helvetica"/>
          <w:kern w:val="0"/>
          <w:sz w:val="24"/>
          <w:lang w:val="en-US"/>
        </w:rPr>
        <w:lastRenderedPageBreak/>
        <w:t>も所属もしくは該当、または関与しないことを確約するものとします。</w:t>
      </w:r>
    </w:p>
    <w:p w14:paraId="274AA155" w14:textId="6C6AED34"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71" w:author="Yasuo Kawachi" w:date="2024-07-12T15:57:00Z" w16du:dateUtc="2024-07-12T06:57:00Z"/>
          <w:rFonts w:ascii="Helvetica" w:hAnsi="Helvetica" w:cs="Helvetica"/>
          <w:kern w:val="0"/>
          <w:sz w:val="24"/>
          <w:lang w:val="en-US"/>
        </w:rPr>
      </w:pPr>
      <w:r>
        <w:rPr>
          <w:rFonts w:ascii="Helvetica" w:hAnsi="Helvetica" w:cs="Helvetica"/>
          <w:kern w:val="0"/>
          <w:sz w:val="24"/>
          <w:lang w:val="en-US"/>
        </w:rPr>
        <w:t xml:space="preserve">2. </w:t>
      </w:r>
      <w:r>
        <w:rPr>
          <w:rFonts w:ascii="Helvetica" w:hAnsi="Helvetica" w:cs="Helvetica"/>
          <w:kern w:val="0"/>
          <w:sz w:val="24"/>
          <w:lang w:val="en-US"/>
        </w:rPr>
        <w:t>当社は、利用者が暴力団等反社会的勢力に所属もしくは該当する、または関与していると判断した場合、事前に通知等を行うことなく、</w:t>
      </w:r>
    </w:p>
    <w:p w14:paraId="751C12E4" w14:textId="4D31F146" w:rsidR="0019420B" w:rsidDel="00EE270E"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72" w:author="Yasuo Kawachi" w:date="2024-07-12T15:57:00Z" w16du:dateUtc="2024-07-12T06:57:00Z"/>
          <w:rFonts w:ascii="Helvetica" w:hAnsi="Helvetica" w:cs="Helvetica"/>
          <w:kern w:val="0"/>
          <w:sz w:val="24"/>
          <w:lang w:val="en-US"/>
        </w:rPr>
      </w:pPr>
    </w:p>
    <w:p w14:paraId="510DACF0"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利用サービスの使用停止の措置、解約を講じることがあります。</w:t>
      </w:r>
    </w:p>
    <w:p w14:paraId="14B053A0" w14:textId="4A446625"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 xml:space="preserve">3. </w:t>
      </w:r>
      <w:r>
        <w:rPr>
          <w:rFonts w:ascii="Helvetica" w:hAnsi="Helvetica" w:cs="Helvetica"/>
          <w:kern w:val="0"/>
          <w:sz w:val="24"/>
          <w:lang w:val="en-US"/>
        </w:rPr>
        <w:t>当社は</w:t>
      </w:r>
      <w:ins w:id="173" w:author="事務局 ｉ法律事務所" w:date="2024-07-17T14:58:00Z" w16du:dateUtc="2024-07-17T05:58:00Z">
        <w:r w:rsidR="00720603">
          <w:rPr>
            <w:rFonts w:ascii="Helvetica" w:hAnsi="Helvetica" w:cs="Helvetica" w:hint="eastAsia"/>
            <w:kern w:val="0"/>
            <w:sz w:val="24"/>
            <w:lang w:val="en-US"/>
          </w:rPr>
          <w:t>、</w:t>
        </w:r>
      </w:ins>
      <w:r>
        <w:rPr>
          <w:rFonts w:ascii="Helvetica" w:hAnsi="Helvetica" w:cs="Helvetica"/>
          <w:kern w:val="0"/>
          <w:sz w:val="24"/>
          <w:lang w:val="en-US"/>
        </w:rPr>
        <w:t>本条に基づく利用者の違反による使用停止ならびに解約によって生じた損害について一切の義務および責任を負わないものと</w:t>
      </w:r>
    </w:p>
    <w:p w14:paraId="4B84CBD5"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します。</w:t>
      </w:r>
    </w:p>
    <w:p w14:paraId="408C98C0"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6CCCC694"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22</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分離可能性</w:t>
      </w:r>
    </w:p>
    <w:p w14:paraId="06EB0AE3" w14:textId="6397F2BD"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74" w:author="Yasuo Kawachi" w:date="2024-07-12T15:58:00Z" w16du:dateUtc="2024-07-12T06:58:00Z"/>
          <w:rFonts w:ascii="Helvetica" w:hAnsi="Helvetica" w:cs="Helvetica"/>
          <w:kern w:val="0"/>
          <w:sz w:val="24"/>
          <w:lang w:val="en-US"/>
        </w:rPr>
      </w:pPr>
      <w:r>
        <w:rPr>
          <w:rFonts w:ascii="Helvetica" w:hAnsi="Helvetica" w:cs="Helvetica"/>
          <w:kern w:val="0"/>
          <w:sz w:val="24"/>
          <w:lang w:val="en-US"/>
        </w:rPr>
        <w:t>本規約のいずれかの条項またはその一部が、法令等により無効または執行不能と判断された場合であっても、本規約の残りの規定または部</w:t>
      </w:r>
    </w:p>
    <w:p w14:paraId="020D6855" w14:textId="67CECC5A"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75" w:author="Yasuo Kawachi" w:date="2024-07-12T15:58:00Z" w16du:dateUtc="2024-07-12T06:58:00Z"/>
          <w:rFonts w:ascii="Helvetica" w:hAnsi="Helvetica" w:cs="Helvetica"/>
          <w:kern w:val="0"/>
          <w:sz w:val="24"/>
          <w:lang w:val="en-US"/>
        </w:rPr>
      </w:pPr>
      <w:r>
        <w:rPr>
          <w:rFonts w:ascii="Helvetica" w:hAnsi="Helvetica" w:cs="Helvetica"/>
          <w:kern w:val="0"/>
          <w:sz w:val="24"/>
          <w:lang w:val="en-US"/>
        </w:rPr>
        <w:t>分は、継続して完全に効力を有し、当社及び利用者は、当該無効若しくは執行不能の条項または部分を適法とし、執行力を持たせるために</w:t>
      </w:r>
    </w:p>
    <w:p w14:paraId="57682B64" w14:textId="7211A225" w:rsidR="0019420B" w:rsidDel="00EE270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76" w:author="Yasuo Kawachi" w:date="2024-07-12T15:58:00Z" w16du:dateUtc="2024-07-12T06:58:00Z"/>
          <w:rFonts w:ascii="Helvetica" w:hAnsi="Helvetica" w:cs="Helvetica"/>
          <w:kern w:val="0"/>
          <w:sz w:val="24"/>
          <w:lang w:val="en-US"/>
        </w:rPr>
      </w:pPr>
      <w:r>
        <w:rPr>
          <w:rFonts w:ascii="Helvetica" w:hAnsi="Helvetica" w:cs="Helvetica"/>
          <w:kern w:val="0"/>
          <w:sz w:val="24"/>
          <w:lang w:val="en-US"/>
        </w:rPr>
        <w:t>必要な範囲で修正し、当該無効若しくは執行不能な条項または部分の趣旨並びに法律的及び経済的に同等の効果を確保できるように努め</w:t>
      </w:r>
    </w:p>
    <w:p w14:paraId="5255831B"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るものとします。</w:t>
      </w:r>
    </w:p>
    <w:p w14:paraId="3593833E"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771EB298" w14:textId="751414D0"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第</w:t>
      </w:r>
      <w:r>
        <w:rPr>
          <w:rFonts w:ascii="Helvetica" w:hAnsi="Helvetica" w:cs="Helvetica"/>
          <w:kern w:val="0"/>
          <w:sz w:val="24"/>
          <w:lang w:val="en-US"/>
        </w:rPr>
        <w:t>23</w:t>
      </w:r>
      <w:r>
        <w:rPr>
          <w:rFonts w:ascii="Helvetica" w:hAnsi="Helvetica" w:cs="Helvetica"/>
          <w:kern w:val="0"/>
          <w:sz w:val="24"/>
          <w:lang w:val="en-US"/>
        </w:rPr>
        <w:t>条</w:t>
      </w:r>
      <w:r>
        <w:rPr>
          <w:rFonts w:ascii="Helvetica" w:hAnsi="Helvetica" w:cs="Helvetica"/>
          <w:kern w:val="0"/>
          <w:sz w:val="24"/>
          <w:lang w:val="en-US"/>
        </w:rPr>
        <w:t xml:space="preserve"> </w:t>
      </w:r>
      <w:r>
        <w:rPr>
          <w:rFonts w:ascii="Helvetica" w:hAnsi="Helvetica" w:cs="Helvetica"/>
          <w:kern w:val="0"/>
          <w:sz w:val="24"/>
          <w:lang w:val="en-US"/>
        </w:rPr>
        <w:t>準拠</w:t>
      </w:r>
      <w:ins w:id="177" w:author="Yasuo Kawachi" w:date="2024-07-12T15:58:00Z" w16du:dateUtc="2024-07-12T06:58:00Z">
        <w:r w:rsidR="00CC5370">
          <w:rPr>
            <w:rFonts w:ascii="Helvetica" w:hAnsi="Helvetica" w:cs="Helvetica" w:hint="eastAsia"/>
            <w:kern w:val="0"/>
            <w:sz w:val="24"/>
            <w:lang w:val="en-US"/>
          </w:rPr>
          <w:t>法・</w:t>
        </w:r>
      </w:ins>
      <w:del w:id="178" w:author="Yasuo Kawachi" w:date="2024-07-12T15:58:00Z" w16du:dateUtc="2024-07-12T06:58:00Z">
        <w:r w:rsidDel="00CC5370">
          <w:rPr>
            <w:rFonts w:ascii="Helvetica" w:hAnsi="Helvetica" w:cs="Helvetica" w:hint="eastAsia"/>
            <w:kern w:val="0"/>
            <w:sz w:val="24"/>
            <w:lang w:val="en-US"/>
          </w:rPr>
          <w:delText>方</w:delText>
        </w:r>
        <w:r w:rsidDel="00CC5370">
          <w:rPr>
            <w:rFonts w:ascii="Helvetica" w:hAnsi="Helvetica" w:cs="Helvetica"/>
            <w:kern w:val="0"/>
            <w:sz w:val="24"/>
            <w:lang w:val="en-US"/>
          </w:rPr>
          <w:delText>、</w:delText>
        </w:r>
      </w:del>
      <w:r>
        <w:rPr>
          <w:rFonts w:ascii="Helvetica" w:hAnsi="Helvetica" w:cs="Helvetica"/>
          <w:kern w:val="0"/>
          <w:sz w:val="24"/>
          <w:lang w:val="en-US"/>
        </w:rPr>
        <w:t>管轄裁判所</w:t>
      </w:r>
    </w:p>
    <w:p w14:paraId="6FB65F96" w14:textId="786BAA5C" w:rsidR="0019420B" w:rsidDel="00CC5370"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del w:id="179" w:author="Yasuo Kawachi" w:date="2024-07-12T15:58:00Z" w16du:dateUtc="2024-07-12T06:58:00Z"/>
          <w:rFonts w:ascii="Helvetica" w:hAnsi="Helvetica" w:cs="Helvetica"/>
          <w:kern w:val="0"/>
          <w:sz w:val="24"/>
          <w:lang w:val="en-US"/>
        </w:rPr>
      </w:pPr>
      <w:del w:id="180" w:author="事務局 ｉ法律事務所" w:date="2024-07-17T14:59:00Z" w16du:dateUtc="2024-07-17T05:59:00Z">
        <w:r w:rsidDel="00720603">
          <w:rPr>
            <w:rFonts w:ascii="Helvetica" w:hAnsi="Helvetica" w:cs="Helvetica"/>
            <w:kern w:val="0"/>
            <w:sz w:val="24"/>
            <w:lang w:val="en-US"/>
          </w:rPr>
          <w:delText>本契約</w:delText>
        </w:r>
      </w:del>
      <w:ins w:id="181" w:author="事務局 ｉ法律事務所" w:date="2024-07-17T14:59:00Z" w16du:dateUtc="2024-07-17T05:59:00Z">
        <w:r w:rsidR="00720603">
          <w:rPr>
            <w:rFonts w:ascii="Helvetica" w:hAnsi="Helvetica" w:cs="Helvetica"/>
            <w:kern w:val="0"/>
            <w:sz w:val="24"/>
            <w:lang w:val="en-US"/>
          </w:rPr>
          <w:t>本</w:t>
        </w:r>
        <w:r w:rsidR="00720603">
          <w:rPr>
            <w:rFonts w:ascii="Helvetica" w:hAnsi="Helvetica" w:cs="Helvetica" w:hint="eastAsia"/>
            <w:kern w:val="0"/>
            <w:sz w:val="24"/>
            <w:lang w:val="en-US"/>
          </w:rPr>
          <w:t>規</w:t>
        </w:r>
        <w:r w:rsidR="00720603">
          <w:rPr>
            <w:rFonts w:ascii="Helvetica" w:hAnsi="Helvetica" w:cs="Helvetica"/>
            <w:kern w:val="0"/>
            <w:sz w:val="24"/>
            <w:lang w:val="en-US"/>
          </w:rPr>
          <w:t>約</w:t>
        </w:r>
      </w:ins>
      <w:r>
        <w:rPr>
          <w:rFonts w:ascii="Helvetica" w:hAnsi="Helvetica" w:cs="Helvetica"/>
          <w:kern w:val="0"/>
          <w:sz w:val="24"/>
          <w:lang w:val="en-US"/>
        </w:rPr>
        <w:t>は、日本法に基づき解釈されるものとし、本規約に関して訴訟の必要が生じた場合には、訴額に応じ、東京地方裁判所または東京簡</w:t>
      </w:r>
    </w:p>
    <w:p w14:paraId="427DECC3"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易裁判所を第一審の専属的合意管轄裁判所とします。</w:t>
      </w:r>
    </w:p>
    <w:p w14:paraId="73F0C4A3" w14:textId="77777777" w:rsidR="0019420B" w:rsidRDefault="001942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p>
    <w:p w14:paraId="76B48C36" w14:textId="77777777" w:rsidR="0019420B"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0"/>
          <w:sz w:val="24"/>
          <w:lang w:val="en-US"/>
        </w:rPr>
      </w:pPr>
      <w:r>
        <w:rPr>
          <w:rFonts w:ascii="Helvetica" w:hAnsi="Helvetica" w:cs="Helvetica"/>
          <w:kern w:val="0"/>
          <w:sz w:val="24"/>
          <w:lang w:val="en-US"/>
        </w:rPr>
        <w:t>附則</w:t>
      </w:r>
    </w:p>
    <w:p w14:paraId="0773DC25" w14:textId="77777777" w:rsidR="00B562CE"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pPr>
      <w:r>
        <w:rPr>
          <w:rFonts w:ascii="Helvetica" w:hAnsi="Helvetica" w:cs="Helvetica"/>
          <w:kern w:val="0"/>
          <w:sz w:val="24"/>
          <w:lang w:val="en-US"/>
        </w:rPr>
        <w:t>2021</w:t>
      </w:r>
      <w:r>
        <w:rPr>
          <w:rFonts w:ascii="Helvetica" w:hAnsi="Helvetica" w:cs="Helvetica"/>
          <w:kern w:val="0"/>
          <w:sz w:val="24"/>
          <w:lang w:val="en-US"/>
        </w:rPr>
        <w:t>年</w:t>
      </w:r>
      <w:r>
        <w:rPr>
          <w:rFonts w:ascii="Helvetica" w:hAnsi="Helvetica" w:cs="Helvetica"/>
          <w:kern w:val="0"/>
          <w:sz w:val="24"/>
          <w:lang w:val="en-US"/>
        </w:rPr>
        <w:t>4</w:t>
      </w:r>
      <w:r>
        <w:rPr>
          <w:rFonts w:ascii="Helvetica" w:hAnsi="Helvetica" w:cs="Helvetica"/>
          <w:kern w:val="0"/>
          <w:sz w:val="24"/>
          <w:lang w:val="en-US"/>
        </w:rPr>
        <w:t>月</w:t>
      </w:r>
      <w:r>
        <w:rPr>
          <w:rFonts w:ascii="Helvetica" w:hAnsi="Helvetica" w:cs="Helvetica"/>
          <w:kern w:val="0"/>
          <w:sz w:val="24"/>
          <w:lang w:val="en-US"/>
        </w:rPr>
        <w:t>1</w:t>
      </w:r>
      <w:r>
        <w:rPr>
          <w:rFonts w:ascii="Helvetica" w:hAnsi="Helvetica" w:cs="Helvetica"/>
          <w:kern w:val="0"/>
          <w:sz w:val="24"/>
          <w:lang w:val="en-US"/>
        </w:rPr>
        <w:t>日</w:t>
      </w:r>
      <w:r>
        <w:rPr>
          <w:rFonts w:ascii="Helvetica" w:hAnsi="Helvetica" w:cs="Helvetica"/>
          <w:kern w:val="0"/>
          <w:sz w:val="24"/>
          <w:lang w:val="en-US"/>
        </w:rPr>
        <w:t xml:space="preserve"> </w:t>
      </w:r>
      <w:r>
        <w:rPr>
          <w:rFonts w:ascii="Helvetica" w:hAnsi="Helvetica" w:cs="Helvetica"/>
          <w:kern w:val="0"/>
          <w:sz w:val="24"/>
          <w:lang w:val="en-US"/>
        </w:rPr>
        <w:t>制定・施行</w:t>
      </w:r>
    </w:p>
    <w:sectPr w:rsidR="00B562CE">
      <w:pgSz w:w="11900" w:h="16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4" w:author="事務局 ｉ法律事務所" w:date="2024-07-17T14:54:00Z" w:initials="事ｉ">
    <w:p w14:paraId="53058559" w14:textId="77777777" w:rsidR="00720603" w:rsidRDefault="00720603" w:rsidP="00720603">
      <w:pPr>
        <w:pStyle w:val="CommentText"/>
      </w:pPr>
      <w:r>
        <w:rPr>
          <w:rStyle w:val="CommentReference"/>
        </w:rPr>
        <w:annotationRef/>
      </w:r>
      <w:r>
        <w:t>行間無し</w:t>
      </w:r>
    </w:p>
  </w:comment>
  <w:comment w:id="115" w:author="事務局 ｉ法律事務所" w:date="2024-07-17T14:55:00Z" w:initials="事ｉ">
    <w:p w14:paraId="0F466B8C" w14:textId="77777777" w:rsidR="00720603" w:rsidRDefault="00720603" w:rsidP="00720603">
      <w:pPr>
        <w:pStyle w:val="CommentText"/>
      </w:pPr>
      <w:r>
        <w:rPr>
          <w:rStyle w:val="CommentReference"/>
        </w:rPr>
        <w:annotationRef/>
      </w:r>
      <w:r>
        <w:t>行間無し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058559" w15:done="0"/>
  <w15:commentEx w15:paraId="0F466B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5BB199" w16cex:dateUtc="2024-07-17T05:54:00Z"/>
  <w16cex:commentExtensible w16cex:durableId="1DB987BB" w16cex:dateUtc="2024-07-17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058559" w16cid:durableId="435BB199"/>
  <w16cid:commentId w16cid:paraId="0F466B8C" w16cid:durableId="1DB987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asuo Kawachi">
    <w15:presenceInfo w15:providerId="Windows Live" w15:userId="f7724833bef11a7a"/>
  </w15:person>
  <w15:person w15:author="事務局 ｉ法律事務所">
    <w15:presenceInfo w15:providerId="Windows Live" w15:userId="a5ec03561d264f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5E"/>
    <w:rsid w:val="0019420B"/>
    <w:rsid w:val="00232731"/>
    <w:rsid w:val="00470D5E"/>
    <w:rsid w:val="00532D3D"/>
    <w:rsid w:val="00720603"/>
    <w:rsid w:val="00810F3E"/>
    <w:rsid w:val="009C1920"/>
    <w:rsid w:val="00B562CE"/>
    <w:rsid w:val="00CC5370"/>
    <w:rsid w:val="00EE270E"/>
    <w:rsid w:val="00FE23E1"/>
    <w:rsid w:val="00FE278E"/>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167885"/>
  <w14:defaultImageDpi w14:val="0"/>
  <w15:docId w15:val="{859AC270-3460-2846-A9F6-1BCC3F34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JP"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C1920"/>
    <w:pPr>
      <w:spacing w:after="0" w:line="240" w:lineRule="auto"/>
    </w:pPr>
  </w:style>
  <w:style w:type="character" w:styleId="CommentReference">
    <w:name w:val="annotation reference"/>
    <w:basedOn w:val="DefaultParagraphFont"/>
    <w:uiPriority w:val="99"/>
    <w:semiHidden/>
    <w:unhideWhenUsed/>
    <w:rsid w:val="00FE278E"/>
    <w:rPr>
      <w:sz w:val="18"/>
      <w:szCs w:val="18"/>
    </w:rPr>
  </w:style>
  <w:style w:type="paragraph" w:styleId="CommentText">
    <w:name w:val="annotation text"/>
    <w:basedOn w:val="Normal"/>
    <w:link w:val="CommentTextChar"/>
    <w:uiPriority w:val="99"/>
    <w:unhideWhenUsed/>
    <w:rsid w:val="00FE278E"/>
  </w:style>
  <w:style w:type="character" w:customStyle="1" w:styleId="CommentTextChar">
    <w:name w:val="Comment Text Char"/>
    <w:basedOn w:val="DefaultParagraphFont"/>
    <w:link w:val="CommentText"/>
    <w:uiPriority w:val="99"/>
    <w:rsid w:val="00FE278E"/>
  </w:style>
  <w:style w:type="paragraph" w:styleId="CommentSubject">
    <w:name w:val="annotation subject"/>
    <w:basedOn w:val="CommentText"/>
    <w:next w:val="CommentText"/>
    <w:link w:val="CommentSubjectChar"/>
    <w:uiPriority w:val="99"/>
    <w:semiHidden/>
    <w:unhideWhenUsed/>
    <w:rsid w:val="00FE278E"/>
    <w:rPr>
      <w:b/>
      <w:bCs/>
    </w:rPr>
  </w:style>
  <w:style w:type="character" w:customStyle="1" w:styleId="CommentSubjectChar">
    <w:name w:val="Comment Subject Char"/>
    <w:basedOn w:val="CommentTextChar"/>
    <w:link w:val="CommentSubject"/>
    <w:uiPriority w:val="99"/>
    <w:semiHidden/>
    <w:rsid w:val="00FE2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1648</Words>
  <Characters>9395</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Yasuo Kawachi</cp:lastModifiedBy>
  <cp:revision>7</cp:revision>
  <dcterms:created xsi:type="dcterms:W3CDTF">2024-07-12T06:47:00Z</dcterms:created>
  <dcterms:modified xsi:type="dcterms:W3CDTF">2024-07-17T09:40:00Z</dcterms:modified>
</cp:coreProperties>
</file>